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C0DC1" w14:textId="77777777" w:rsidR="001C64F0" w:rsidRDefault="001C64F0">
      <w:pPr>
        <w:jc w:val="both"/>
        <w:rPr>
          <w:b/>
          <w:sz w:val="24"/>
          <w:szCs w:val="24"/>
        </w:rPr>
      </w:pPr>
    </w:p>
    <w:p w14:paraId="6CC88060" w14:textId="3064A71E" w:rsidR="001C64F0" w:rsidRDefault="00000000">
      <w:pPr>
        <w:spacing w:before="240" w:after="240" w:line="240" w:lineRule="auto"/>
        <w:jc w:val="both"/>
        <w:rPr>
          <w:b/>
          <w:i/>
          <w:sz w:val="28"/>
          <w:szCs w:val="28"/>
          <w:highlight w:val="yellow"/>
        </w:rPr>
      </w:pPr>
      <w:r>
        <w:rPr>
          <w:b/>
          <w:sz w:val="28"/>
          <w:szCs w:val="28"/>
        </w:rPr>
        <w:t xml:space="preserve">NORMATIVA DE MOBILITAT </w:t>
      </w:r>
      <w:r>
        <w:rPr>
          <w:b/>
          <w:i/>
          <w:sz w:val="28"/>
          <w:szCs w:val="28"/>
        </w:rPr>
        <w:t>OUTGOING</w:t>
      </w:r>
      <w:r>
        <w:rPr>
          <w:b/>
          <w:sz w:val="28"/>
          <w:szCs w:val="28"/>
        </w:rPr>
        <w:t xml:space="preserve"> </w:t>
      </w:r>
      <w:r w:rsidRPr="00400D91">
        <w:rPr>
          <w:b/>
          <w:sz w:val="28"/>
          <w:szCs w:val="28"/>
          <w:rPrChange w:id="0" w:author="Anna Girme Soler" w:date="2025-01-10T13:01:00Z" w16du:dateUtc="2025-01-10T12:01:00Z">
            <w:rPr>
              <w:b/>
              <w:sz w:val="28"/>
              <w:szCs w:val="28"/>
              <w:highlight w:val="yellow"/>
            </w:rPr>
          </w:rPrChange>
        </w:rPr>
        <w:t>2</w:t>
      </w:r>
      <w:ins w:id="1" w:author="Anna Girme Soler" w:date="2025-01-10T13:01:00Z" w16du:dateUtc="2025-01-10T12:01:00Z">
        <w:r w:rsidR="00400D91">
          <w:rPr>
            <w:b/>
            <w:sz w:val="28"/>
            <w:szCs w:val="28"/>
          </w:rPr>
          <w:t>02</w:t>
        </w:r>
      </w:ins>
      <w:r w:rsidRPr="00400D91">
        <w:rPr>
          <w:b/>
          <w:sz w:val="28"/>
          <w:szCs w:val="28"/>
          <w:rPrChange w:id="2" w:author="Anna Girme Soler" w:date="2025-01-10T13:01:00Z" w16du:dateUtc="2025-01-10T12:01:00Z">
            <w:rPr>
              <w:b/>
              <w:sz w:val="28"/>
              <w:szCs w:val="28"/>
              <w:highlight w:val="yellow"/>
            </w:rPr>
          </w:rPrChange>
        </w:rPr>
        <w:t>5-2</w:t>
      </w:r>
      <w:ins w:id="3" w:author="Anna Girme Soler" w:date="2025-01-10T13:01:00Z" w16du:dateUtc="2025-01-10T12:01:00Z">
        <w:r w:rsidR="00400D91">
          <w:rPr>
            <w:b/>
            <w:sz w:val="28"/>
            <w:szCs w:val="28"/>
          </w:rPr>
          <w:t>02</w:t>
        </w:r>
      </w:ins>
      <w:r w:rsidRPr="00400D91">
        <w:rPr>
          <w:b/>
          <w:sz w:val="28"/>
          <w:szCs w:val="28"/>
          <w:rPrChange w:id="4" w:author="Anna Girme Soler" w:date="2025-01-10T13:01:00Z" w16du:dateUtc="2025-01-10T12:01:00Z">
            <w:rPr>
              <w:b/>
              <w:sz w:val="28"/>
              <w:szCs w:val="28"/>
              <w:highlight w:val="yellow"/>
            </w:rPr>
          </w:rPrChange>
        </w:rPr>
        <w:t>6</w:t>
      </w:r>
    </w:p>
    <w:p w14:paraId="62F1C5DA" w14:textId="77777777" w:rsidR="001C64F0" w:rsidRDefault="00000000">
      <w:pPr>
        <w:spacing w:before="240" w:after="240" w:line="240" w:lineRule="auto"/>
        <w:jc w:val="both"/>
        <w:rPr>
          <w:b/>
          <w:sz w:val="24"/>
          <w:szCs w:val="24"/>
          <w:highlight w:val="yellow"/>
        </w:rPr>
      </w:pPr>
      <w:r>
        <w:rPr>
          <w:b/>
          <w:sz w:val="24"/>
          <w:szCs w:val="24"/>
        </w:rPr>
        <w:t>Facultat de Ciències de la Comunicació</w:t>
      </w:r>
    </w:p>
    <w:p w14:paraId="70403A72" w14:textId="77777777" w:rsidR="001C64F0" w:rsidRDefault="001C64F0">
      <w:pPr>
        <w:jc w:val="both"/>
        <w:rPr>
          <w:b/>
          <w:sz w:val="24"/>
          <w:szCs w:val="24"/>
          <w:highlight w:val="yellow"/>
        </w:rPr>
      </w:pPr>
    </w:p>
    <w:p w14:paraId="6B0F2A16" w14:textId="77777777" w:rsidR="001C64F0" w:rsidRDefault="001C64F0">
      <w:pPr>
        <w:jc w:val="both"/>
        <w:rPr>
          <w:b/>
          <w:sz w:val="24"/>
          <w:szCs w:val="24"/>
        </w:rPr>
      </w:pPr>
    </w:p>
    <w:sdt>
      <w:sdtPr>
        <w:id w:val="284082836"/>
        <w:docPartObj>
          <w:docPartGallery w:val="Table of Contents"/>
          <w:docPartUnique/>
        </w:docPartObj>
      </w:sdtPr>
      <w:sdtContent>
        <w:p w14:paraId="3FCE85CE" w14:textId="77777777" w:rsidR="001C64F0" w:rsidRDefault="00000000">
          <w:pPr>
            <w:widowControl w:val="0"/>
            <w:tabs>
              <w:tab w:val="right" w:pos="12000"/>
            </w:tabs>
            <w:spacing w:before="60" w:line="240" w:lineRule="auto"/>
            <w:rPr>
              <w:b/>
              <w:color w:val="000000"/>
              <w:sz w:val="24"/>
              <w:szCs w:val="24"/>
            </w:rPr>
          </w:pPr>
          <w:r>
            <w:fldChar w:fldCharType="begin"/>
          </w:r>
          <w:r>
            <w:instrText xml:space="preserve"> TOC \h \u \z \t "Heading 1,1,Heading 2,2,Heading 3,3,Heading 4,4,Heading 5,5,Heading 6,6,"</w:instrText>
          </w:r>
          <w:r>
            <w:fldChar w:fldCharType="separate"/>
          </w:r>
          <w:hyperlink w:anchor="_heading=h.30j0zll">
            <w:r w:rsidR="001C64F0">
              <w:rPr>
                <w:b/>
                <w:color w:val="000000"/>
                <w:sz w:val="24"/>
                <w:szCs w:val="24"/>
              </w:rPr>
              <w:t xml:space="preserve">I. </w:t>
            </w:r>
          </w:hyperlink>
          <w:r>
            <w:rPr>
              <w:b/>
              <w:sz w:val="24"/>
              <w:szCs w:val="24"/>
            </w:rPr>
            <w:t>Criteris de sol·licitud i participació</w:t>
          </w:r>
          <w:hyperlink w:anchor="_heading=h.30j0zll">
            <w:r w:rsidR="001C64F0">
              <w:rPr>
                <w:b/>
                <w:color w:val="000000"/>
                <w:sz w:val="24"/>
                <w:szCs w:val="24"/>
              </w:rPr>
              <w:tab/>
              <w:t>2</w:t>
            </w:r>
          </w:hyperlink>
        </w:p>
        <w:p w14:paraId="70EFF465" w14:textId="7EED11F2" w:rsidR="001C64F0" w:rsidRDefault="001C64F0">
          <w:pPr>
            <w:widowControl w:val="0"/>
            <w:tabs>
              <w:tab w:val="right" w:pos="12000"/>
            </w:tabs>
            <w:spacing w:before="60" w:line="240" w:lineRule="auto"/>
            <w:rPr>
              <w:b/>
              <w:color w:val="000000"/>
              <w:sz w:val="24"/>
              <w:szCs w:val="24"/>
            </w:rPr>
          </w:pPr>
          <w:hyperlink w:anchor="_heading=h.1fob9te">
            <w:r>
              <w:rPr>
                <w:b/>
                <w:color w:val="000000"/>
                <w:sz w:val="24"/>
                <w:szCs w:val="24"/>
              </w:rPr>
              <w:t xml:space="preserve">II. </w:t>
            </w:r>
          </w:hyperlink>
          <w:r w:rsidR="00000000">
            <w:rPr>
              <w:b/>
              <w:sz w:val="24"/>
              <w:szCs w:val="24"/>
            </w:rPr>
            <w:t>Condicions temporals de l</w:t>
          </w:r>
          <w:r w:rsidR="00D44506">
            <w:rPr>
              <w:b/>
              <w:sz w:val="24"/>
              <w:szCs w:val="24"/>
            </w:rPr>
            <w:t>’</w:t>
          </w:r>
          <w:r w:rsidR="00000000">
            <w:rPr>
              <w:b/>
              <w:sz w:val="24"/>
              <w:szCs w:val="24"/>
            </w:rPr>
            <w:t>estada</w:t>
          </w:r>
          <w:hyperlink w:anchor="_heading=h.1fob9te">
            <w:r>
              <w:rPr>
                <w:b/>
                <w:color w:val="000000"/>
                <w:sz w:val="24"/>
                <w:szCs w:val="24"/>
              </w:rPr>
              <w:tab/>
              <w:t>3</w:t>
            </w:r>
          </w:hyperlink>
        </w:p>
        <w:p w14:paraId="407FA840" w14:textId="575DCA2D" w:rsidR="001C64F0" w:rsidRDefault="001C64F0">
          <w:pPr>
            <w:widowControl w:val="0"/>
            <w:tabs>
              <w:tab w:val="right" w:pos="12000"/>
            </w:tabs>
            <w:spacing w:before="60" w:line="240" w:lineRule="auto"/>
            <w:rPr>
              <w:b/>
              <w:color w:val="000000"/>
              <w:sz w:val="24"/>
              <w:szCs w:val="24"/>
            </w:rPr>
          </w:pPr>
          <w:hyperlink w:anchor="_heading=h.3znysh7">
            <w:r>
              <w:rPr>
                <w:b/>
                <w:color w:val="000000"/>
                <w:sz w:val="24"/>
                <w:szCs w:val="24"/>
              </w:rPr>
              <w:t xml:space="preserve">III. </w:t>
            </w:r>
          </w:hyperlink>
          <w:r w:rsidR="00000000">
            <w:rPr>
              <w:b/>
              <w:sz w:val="24"/>
              <w:szCs w:val="24"/>
            </w:rPr>
            <w:t>Criteris d</w:t>
          </w:r>
          <w:r w:rsidR="00D44506">
            <w:rPr>
              <w:b/>
              <w:sz w:val="24"/>
              <w:szCs w:val="24"/>
            </w:rPr>
            <w:t>’</w:t>
          </w:r>
          <w:r w:rsidR="00000000">
            <w:rPr>
              <w:b/>
              <w:sz w:val="24"/>
              <w:szCs w:val="24"/>
            </w:rPr>
            <w:t>assignació de places</w:t>
          </w:r>
          <w:hyperlink w:anchor="_heading=h.3znysh7">
            <w:r>
              <w:rPr>
                <w:b/>
                <w:color w:val="000000"/>
                <w:sz w:val="24"/>
                <w:szCs w:val="24"/>
              </w:rPr>
              <w:tab/>
              <w:t>3</w:t>
            </w:r>
          </w:hyperlink>
        </w:p>
        <w:p w14:paraId="7C6665E7" w14:textId="77777777" w:rsidR="001C64F0" w:rsidRDefault="001C64F0">
          <w:pPr>
            <w:widowControl w:val="0"/>
            <w:tabs>
              <w:tab w:val="right" w:pos="12000"/>
            </w:tabs>
            <w:spacing w:before="60" w:line="240" w:lineRule="auto"/>
            <w:rPr>
              <w:b/>
              <w:color w:val="000000"/>
              <w:sz w:val="24"/>
              <w:szCs w:val="24"/>
            </w:rPr>
          </w:pPr>
          <w:hyperlink w:anchor="_heading=h.2et92p0">
            <w:r>
              <w:rPr>
                <w:b/>
                <w:color w:val="000000"/>
                <w:sz w:val="24"/>
                <w:szCs w:val="24"/>
              </w:rPr>
              <w:t xml:space="preserve">IV. </w:t>
            </w:r>
          </w:hyperlink>
          <w:r w:rsidR="00000000">
            <w:rPr>
              <w:b/>
              <w:sz w:val="24"/>
              <w:szCs w:val="24"/>
            </w:rPr>
            <w:t xml:space="preserve">Gestió de </w:t>
          </w:r>
          <w:r w:rsidR="00000000" w:rsidRPr="00400D91">
            <w:rPr>
              <w:b/>
              <w:i/>
              <w:iCs/>
              <w:sz w:val="24"/>
              <w:szCs w:val="24"/>
              <w:rPrChange w:id="5" w:author="Anna Girme Soler" w:date="2025-01-10T13:01:00Z" w16du:dateUtc="2025-01-10T12:01:00Z">
                <w:rPr>
                  <w:b/>
                  <w:sz w:val="24"/>
                  <w:szCs w:val="24"/>
                </w:rPr>
              </w:rPrChange>
            </w:rPr>
            <w:t>Learning Agreements</w:t>
          </w:r>
          <w:hyperlink w:anchor="_heading=h.2et92p0">
            <w:r>
              <w:rPr>
                <w:b/>
                <w:color w:val="000000"/>
                <w:sz w:val="24"/>
                <w:szCs w:val="24"/>
              </w:rPr>
              <w:tab/>
              <w:t>5</w:t>
            </w:r>
          </w:hyperlink>
        </w:p>
        <w:p w14:paraId="7F605A22" w14:textId="77777777" w:rsidR="001C64F0" w:rsidRDefault="001C64F0">
          <w:pPr>
            <w:widowControl w:val="0"/>
            <w:tabs>
              <w:tab w:val="right" w:pos="12000"/>
            </w:tabs>
            <w:spacing w:before="60" w:line="240" w:lineRule="auto"/>
            <w:rPr>
              <w:b/>
              <w:color w:val="000000"/>
              <w:sz w:val="24"/>
              <w:szCs w:val="24"/>
            </w:rPr>
          </w:pPr>
          <w:hyperlink w:anchor="_heading=h.tyjcwt">
            <w:r>
              <w:rPr>
                <w:b/>
                <w:color w:val="000000"/>
                <w:sz w:val="24"/>
                <w:szCs w:val="24"/>
              </w:rPr>
              <w:t xml:space="preserve">V. </w:t>
            </w:r>
          </w:hyperlink>
          <w:r w:rsidR="00000000">
            <w:rPr>
              <w:b/>
              <w:sz w:val="24"/>
              <w:szCs w:val="24"/>
            </w:rPr>
            <w:t>Convalidació de notes</w:t>
          </w:r>
          <w:hyperlink w:anchor="_heading=h.tyjcwt">
            <w:r>
              <w:rPr>
                <w:b/>
                <w:color w:val="000000"/>
                <w:sz w:val="24"/>
                <w:szCs w:val="24"/>
              </w:rPr>
              <w:tab/>
              <w:t>7</w:t>
            </w:r>
          </w:hyperlink>
        </w:p>
        <w:p w14:paraId="2E6EB713" w14:textId="77777777" w:rsidR="001C64F0" w:rsidRDefault="001C64F0">
          <w:pPr>
            <w:widowControl w:val="0"/>
            <w:tabs>
              <w:tab w:val="right" w:pos="12000"/>
            </w:tabs>
            <w:spacing w:before="60" w:line="240" w:lineRule="auto"/>
            <w:rPr>
              <w:b/>
              <w:color w:val="000000"/>
              <w:sz w:val="24"/>
              <w:szCs w:val="24"/>
            </w:rPr>
          </w:pPr>
          <w:hyperlink w:anchor="_heading=h.3dy6vkm">
            <w:r>
              <w:rPr>
                <w:b/>
                <w:color w:val="000000"/>
                <w:sz w:val="24"/>
                <w:szCs w:val="24"/>
              </w:rPr>
              <w:t xml:space="preserve">VI. </w:t>
            </w:r>
          </w:hyperlink>
          <w:r w:rsidR="00000000">
            <w:rPr>
              <w:b/>
              <w:sz w:val="24"/>
              <w:szCs w:val="24"/>
            </w:rPr>
            <w:t>Cancel·lació de places</w:t>
          </w:r>
          <w:hyperlink w:anchor="_heading=h.3dy6vkm">
            <w:r>
              <w:rPr>
                <w:b/>
                <w:color w:val="000000"/>
                <w:sz w:val="24"/>
                <w:szCs w:val="24"/>
              </w:rPr>
              <w:tab/>
              <w:t>8</w:t>
            </w:r>
          </w:hyperlink>
        </w:p>
        <w:p w14:paraId="68721CF5" w14:textId="77777777" w:rsidR="001C64F0" w:rsidRDefault="001C64F0">
          <w:pPr>
            <w:widowControl w:val="0"/>
            <w:tabs>
              <w:tab w:val="right" w:pos="12000"/>
            </w:tabs>
            <w:spacing w:before="60" w:line="240" w:lineRule="auto"/>
            <w:rPr>
              <w:b/>
              <w:color w:val="000000"/>
              <w:sz w:val="24"/>
              <w:szCs w:val="24"/>
            </w:rPr>
          </w:pPr>
          <w:hyperlink w:anchor="_heading=h.1t3h5sf">
            <w:r>
              <w:rPr>
                <w:b/>
                <w:color w:val="000000"/>
                <w:sz w:val="24"/>
                <w:szCs w:val="24"/>
              </w:rPr>
              <w:t xml:space="preserve">VII. </w:t>
            </w:r>
          </w:hyperlink>
          <w:r w:rsidR="00000000">
            <w:rPr>
              <w:b/>
              <w:sz w:val="24"/>
              <w:szCs w:val="24"/>
            </w:rPr>
            <w:t>Altres qüestions rellevants</w:t>
          </w:r>
          <w:hyperlink w:anchor="_heading=h.1t3h5sf">
            <w:r>
              <w:rPr>
                <w:b/>
                <w:color w:val="000000"/>
                <w:sz w:val="24"/>
                <w:szCs w:val="24"/>
              </w:rPr>
              <w:tab/>
              <w:t>8</w:t>
            </w:r>
          </w:hyperlink>
        </w:p>
        <w:p w14:paraId="7CCDC0A9" w14:textId="77777777" w:rsidR="001C64F0" w:rsidRDefault="00000000">
          <w:pPr>
            <w:widowControl w:val="0"/>
            <w:tabs>
              <w:tab w:val="right" w:pos="12000"/>
            </w:tabs>
            <w:spacing w:before="60" w:line="240" w:lineRule="auto"/>
            <w:rPr>
              <w:b/>
              <w:color w:val="000000"/>
            </w:rPr>
          </w:pPr>
          <w:r>
            <w:rPr>
              <w:b/>
              <w:sz w:val="24"/>
              <w:szCs w:val="24"/>
            </w:rPr>
            <w:t>Contactes</w:t>
          </w:r>
          <w:hyperlink w:anchor="_heading=h.4d34og8">
            <w:r w:rsidR="001C64F0">
              <w:rPr>
                <w:b/>
                <w:color w:val="000000"/>
              </w:rPr>
              <w:tab/>
              <w:t>9</w:t>
            </w:r>
          </w:hyperlink>
          <w:r>
            <w:fldChar w:fldCharType="end"/>
          </w:r>
        </w:p>
      </w:sdtContent>
    </w:sdt>
    <w:p w14:paraId="7C65158B" w14:textId="77777777" w:rsidR="001C64F0" w:rsidRDefault="001C64F0">
      <w:pPr>
        <w:jc w:val="both"/>
        <w:rPr>
          <w:b/>
          <w:sz w:val="24"/>
          <w:szCs w:val="24"/>
        </w:rPr>
      </w:pPr>
    </w:p>
    <w:p w14:paraId="4CF862F7" w14:textId="77777777" w:rsidR="001C64F0" w:rsidRDefault="001C64F0">
      <w:pPr>
        <w:jc w:val="both"/>
        <w:rPr>
          <w:b/>
          <w:sz w:val="24"/>
          <w:szCs w:val="24"/>
        </w:rPr>
      </w:pPr>
    </w:p>
    <w:p w14:paraId="6FF9861A" w14:textId="77777777" w:rsidR="001C64F0" w:rsidRDefault="001C64F0">
      <w:pPr>
        <w:jc w:val="both"/>
        <w:rPr>
          <w:b/>
          <w:sz w:val="24"/>
          <w:szCs w:val="24"/>
        </w:rPr>
      </w:pPr>
    </w:p>
    <w:p w14:paraId="529A949F" w14:textId="77777777" w:rsidR="001C64F0" w:rsidRDefault="001C64F0">
      <w:pPr>
        <w:jc w:val="both"/>
        <w:rPr>
          <w:b/>
          <w:sz w:val="24"/>
          <w:szCs w:val="24"/>
        </w:rPr>
      </w:pPr>
    </w:p>
    <w:p w14:paraId="0F44774C" w14:textId="77777777" w:rsidR="001C64F0" w:rsidRDefault="001C64F0">
      <w:pPr>
        <w:spacing w:before="240" w:after="240"/>
        <w:jc w:val="both"/>
        <w:rPr>
          <w:b/>
          <w:sz w:val="24"/>
          <w:szCs w:val="24"/>
        </w:rPr>
      </w:pPr>
    </w:p>
    <w:p w14:paraId="50A168CA" w14:textId="77777777" w:rsidR="001C64F0" w:rsidRDefault="00000000">
      <w:pPr>
        <w:jc w:val="both"/>
        <w:rPr>
          <w:b/>
          <w:sz w:val="24"/>
          <w:szCs w:val="24"/>
        </w:rPr>
      </w:pPr>
      <w:r>
        <w:br w:type="page"/>
      </w:r>
    </w:p>
    <w:p w14:paraId="5B3DE07A" w14:textId="77777777" w:rsidR="001C64F0" w:rsidRDefault="001C64F0">
      <w:pPr>
        <w:pStyle w:val="Ttulo1"/>
        <w:spacing w:line="360" w:lineRule="auto"/>
      </w:pPr>
      <w:bookmarkStart w:id="6" w:name="_heading=h.gjdgxs" w:colFirst="0" w:colLast="0"/>
      <w:bookmarkEnd w:id="6"/>
    </w:p>
    <w:p w14:paraId="6FD99304" w14:textId="77777777" w:rsidR="001C64F0" w:rsidRDefault="00000000">
      <w:pPr>
        <w:pStyle w:val="Ttulo1"/>
      </w:pPr>
      <w:bookmarkStart w:id="7" w:name="_heading=h.30j0zll" w:colFirst="0" w:colLast="0"/>
      <w:bookmarkEnd w:id="7"/>
      <w:r>
        <w:t>I. Criteris de sol·licitud i participació</w:t>
      </w:r>
    </w:p>
    <w:p w14:paraId="5B25F4EB" w14:textId="13D04AEB" w:rsidR="00C70422" w:rsidRDefault="00C70422" w:rsidP="00C70422">
      <w:pPr>
        <w:pBdr>
          <w:top w:val="nil"/>
          <w:left w:val="nil"/>
          <w:bottom w:val="nil"/>
          <w:right w:val="nil"/>
          <w:between w:val="nil"/>
        </w:pBdr>
        <w:spacing w:after="200" w:line="360" w:lineRule="auto"/>
        <w:jc w:val="both"/>
        <w:rPr>
          <w:ins w:id="8" w:author="Anna Girme Soler" w:date="2025-01-08T14:57:00Z" w16du:dateUtc="2025-01-08T13:57:00Z"/>
          <w:sz w:val="24"/>
          <w:szCs w:val="24"/>
        </w:rPr>
      </w:pPr>
      <w:ins w:id="9" w:author="Anna Girme Soler" w:date="2025-01-08T14:57:00Z" w16du:dateUtc="2025-01-08T13:57:00Z">
        <w:r>
          <w:rPr>
            <w:sz w:val="24"/>
            <w:szCs w:val="24"/>
          </w:rPr>
          <w:t xml:space="preserve">Per poder </w:t>
        </w:r>
        <w:r>
          <w:rPr>
            <w:b/>
            <w:sz w:val="24"/>
            <w:szCs w:val="24"/>
            <w:u w:val="single"/>
          </w:rPr>
          <w:t>sol·licitar</w:t>
        </w:r>
        <w:r>
          <w:rPr>
            <w:sz w:val="24"/>
            <w:szCs w:val="24"/>
          </w:rPr>
          <w:t xml:space="preserve"> una plaça en un programa de mobilitat, ja sigui Erasmus+, SICUE o de conveni bilateral, tots els estudiants de la Facultat han complir els requisits</w:t>
        </w:r>
        <w:r w:rsidRPr="00F259FC">
          <w:rPr>
            <w:sz w:val="24"/>
            <w:szCs w:val="24"/>
          </w:rPr>
          <w:t xml:space="preserve"> </w:t>
        </w:r>
        <w:r>
          <w:rPr>
            <w:sz w:val="24"/>
            <w:szCs w:val="24"/>
          </w:rPr>
          <w:t>següents:</w:t>
        </w:r>
      </w:ins>
    </w:p>
    <w:p w14:paraId="5A31B2BC" w14:textId="77777777" w:rsidR="00C70422" w:rsidRDefault="00C70422" w:rsidP="00C70422">
      <w:pPr>
        <w:numPr>
          <w:ilvl w:val="0"/>
          <w:numId w:val="15"/>
        </w:numPr>
        <w:spacing w:line="360" w:lineRule="auto"/>
        <w:jc w:val="both"/>
        <w:rPr>
          <w:ins w:id="10" w:author="Anna Girme Soler" w:date="2025-01-08T14:57:00Z" w16du:dateUtc="2025-01-08T13:57:00Z"/>
          <w:sz w:val="24"/>
          <w:szCs w:val="24"/>
        </w:rPr>
      </w:pPr>
      <w:ins w:id="11" w:author="Anna Girme Soler" w:date="2025-01-08T14:57:00Z" w16du:dateUtc="2025-01-08T13:57:00Z">
        <w:r>
          <w:rPr>
            <w:sz w:val="24"/>
            <w:szCs w:val="24"/>
          </w:rPr>
          <w:t>Haver superat o estar cursant el segon curs del grau, ja sigui Comunicació Audiovisual, Periodisme o Publicitat i Relacions Públiques.</w:t>
        </w:r>
      </w:ins>
    </w:p>
    <w:p w14:paraId="08E9F379" w14:textId="51CD52F1" w:rsidR="001C64F0" w:rsidDel="00C70422" w:rsidRDefault="00000000">
      <w:pPr>
        <w:pBdr>
          <w:top w:val="nil"/>
          <w:left w:val="nil"/>
          <w:bottom w:val="nil"/>
          <w:right w:val="nil"/>
          <w:between w:val="nil"/>
        </w:pBdr>
        <w:spacing w:after="200" w:line="360" w:lineRule="auto"/>
        <w:jc w:val="both"/>
        <w:rPr>
          <w:del w:id="12" w:author="Anna Girme Soler" w:date="2025-01-08T14:57:00Z" w16du:dateUtc="2025-01-08T13:57:00Z"/>
          <w:sz w:val="24"/>
          <w:szCs w:val="24"/>
        </w:rPr>
      </w:pPr>
      <w:del w:id="13" w:author="Anna Girme Soler" w:date="2025-01-08T14:57:00Z" w16du:dateUtc="2025-01-08T13:57:00Z">
        <w:r w:rsidDel="00C70422">
          <w:rPr>
            <w:sz w:val="24"/>
            <w:szCs w:val="24"/>
          </w:rPr>
          <w:delText>Per poder</w:delText>
        </w:r>
        <w:r w:rsidDel="00C70422">
          <w:rPr>
            <w:b/>
            <w:sz w:val="24"/>
            <w:szCs w:val="24"/>
            <w:u w:val="single"/>
          </w:rPr>
          <w:delText xml:space="preserve"> sol·licitar</w:delText>
        </w:r>
        <w:r w:rsidDel="00C70422">
          <w:rPr>
            <w:sz w:val="24"/>
            <w:szCs w:val="24"/>
          </w:rPr>
          <w:delText xml:space="preserve"> una plaça en un programa de mobilitat, sigui Erasmus+, SICUE o de conveni bilateral, tots els estudiants de la Facultat han de complir els següents requisits:</w:delText>
        </w:r>
      </w:del>
    </w:p>
    <w:p w14:paraId="122E158B" w14:textId="3D6EB516" w:rsidR="001C64F0" w:rsidDel="00C70422" w:rsidRDefault="00000000">
      <w:pPr>
        <w:numPr>
          <w:ilvl w:val="0"/>
          <w:numId w:val="5"/>
        </w:numPr>
        <w:spacing w:line="360" w:lineRule="auto"/>
        <w:jc w:val="both"/>
        <w:rPr>
          <w:del w:id="14" w:author="Anna Girme Soler" w:date="2025-01-08T14:57:00Z" w16du:dateUtc="2025-01-08T13:57:00Z"/>
          <w:sz w:val="24"/>
          <w:szCs w:val="24"/>
        </w:rPr>
      </w:pPr>
      <w:del w:id="15" w:author="Anna Girme Soler" w:date="2025-01-08T14:57:00Z" w16du:dateUtc="2025-01-08T13:57:00Z">
        <w:r w:rsidDel="00C70422">
          <w:rPr>
            <w:sz w:val="24"/>
            <w:szCs w:val="24"/>
          </w:rPr>
          <w:delText>Haver superat o estar cursant el 2n curs del grau, sigui CA, PE o PU.</w:delText>
        </w:r>
      </w:del>
    </w:p>
    <w:p w14:paraId="0CFD2BE6" w14:textId="0A1A4B35" w:rsidR="001C64F0" w:rsidRDefault="00C70422" w:rsidP="00400D91">
      <w:pPr>
        <w:spacing w:line="360" w:lineRule="auto"/>
        <w:ind w:left="720"/>
        <w:jc w:val="both"/>
        <w:rPr>
          <w:sz w:val="24"/>
          <w:szCs w:val="24"/>
        </w:rPr>
        <w:pPrChange w:id="16" w:author="Anna Girme Soler" w:date="2025-01-10T13:02:00Z" w16du:dateUtc="2025-01-10T12:02:00Z">
          <w:pPr>
            <w:numPr>
              <w:numId w:val="5"/>
            </w:numPr>
            <w:spacing w:line="360" w:lineRule="auto"/>
            <w:ind w:left="720" w:hanging="360"/>
            <w:jc w:val="both"/>
          </w:pPr>
        </w:pPrChange>
      </w:pPr>
      <w:ins w:id="17" w:author="Anna Girme Soler" w:date="2025-01-08T14:57:00Z" w16du:dateUtc="2025-01-08T13:57:00Z">
        <w:r w:rsidRPr="00400D91">
          <w:rPr>
            <w:b/>
            <w:bCs/>
            <w:sz w:val="24"/>
            <w:szCs w:val="24"/>
            <w:rPrChange w:id="18" w:author="Anna Girme Soler" w:date="2025-01-10T13:03:00Z" w16du:dateUtc="2025-01-10T12:03:00Z">
              <w:rPr>
                <w:sz w:val="24"/>
                <w:szCs w:val="24"/>
              </w:rPr>
            </w:rPrChange>
          </w:rPr>
          <w:t>B.</w:t>
        </w:r>
        <w:r>
          <w:rPr>
            <w:sz w:val="24"/>
            <w:szCs w:val="24"/>
          </w:rPr>
          <w:t xml:space="preserve"> </w:t>
        </w:r>
      </w:ins>
      <w:r>
        <w:rPr>
          <w:sz w:val="24"/>
          <w:szCs w:val="24"/>
        </w:rPr>
        <w:t xml:space="preserve">Expedient acadèmic: </w:t>
      </w:r>
      <w:del w:id="19" w:author="Anna Girme Soler" w:date="2025-01-08T14:57:00Z" w16du:dateUtc="2025-01-08T13:57:00Z">
        <w:r w:rsidDel="00C70422">
          <w:rPr>
            <w:sz w:val="24"/>
            <w:szCs w:val="24"/>
          </w:rPr>
          <w:delText>T</w:delText>
        </w:r>
      </w:del>
      <w:ins w:id="20" w:author="Anna Girme Soler" w:date="2025-01-08T14:57:00Z" w16du:dateUtc="2025-01-08T13:57:00Z">
        <w:r>
          <w:rPr>
            <w:sz w:val="24"/>
            <w:szCs w:val="24"/>
          </w:rPr>
          <w:t>t</w:t>
        </w:r>
      </w:ins>
      <w:r>
        <w:rPr>
          <w:sz w:val="24"/>
          <w:szCs w:val="24"/>
        </w:rPr>
        <w:t xml:space="preserve">enir una nota mitjana mínima de 6,50 en els cursos anteriors a la sol·licitud. </w:t>
      </w:r>
    </w:p>
    <w:p w14:paraId="6789C515" w14:textId="06FD183F" w:rsidR="001C64F0" w:rsidRDefault="00400D91" w:rsidP="00400D91">
      <w:pPr>
        <w:spacing w:line="360" w:lineRule="auto"/>
        <w:ind w:left="720"/>
        <w:jc w:val="both"/>
        <w:rPr>
          <w:sz w:val="24"/>
          <w:szCs w:val="24"/>
        </w:rPr>
        <w:pPrChange w:id="21" w:author="Anna Girme Soler" w:date="2025-01-10T13:02:00Z" w16du:dateUtc="2025-01-10T12:02:00Z">
          <w:pPr>
            <w:numPr>
              <w:numId w:val="5"/>
            </w:numPr>
            <w:spacing w:line="360" w:lineRule="auto"/>
            <w:ind w:left="720" w:hanging="360"/>
            <w:jc w:val="both"/>
          </w:pPr>
        </w:pPrChange>
      </w:pPr>
      <w:ins w:id="22" w:author="Anna Girme Soler" w:date="2025-01-10T13:02:00Z" w16du:dateUtc="2025-01-10T12:02:00Z">
        <w:r w:rsidRPr="00400D91">
          <w:rPr>
            <w:b/>
            <w:bCs/>
            <w:sz w:val="24"/>
            <w:szCs w:val="24"/>
            <w:rPrChange w:id="23" w:author="Anna Girme Soler" w:date="2025-01-10T13:03:00Z" w16du:dateUtc="2025-01-10T12:03:00Z">
              <w:rPr>
                <w:sz w:val="24"/>
                <w:szCs w:val="24"/>
              </w:rPr>
            </w:rPrChange>
          </w:rPr>
          <w:t>C.</w:t>
        </w:r>
        <w:r>
          <w:rPr>
            <w:sz w:val="24"/>
            <w:szCs w:val="24"/>
          </w:rPr>
          <w:t xml:space="preserve"> </w:t>
        </w:r>
      </w:ins>
      <w:r w:rsidR="00000000">
        <w:rPr>
          <w:sz w:val="24"/>
          <w:szCs w:val="24"/>
        </w:rPr>
        <w:t xml:space="preserve">Tenir com a màxim </w:t>
      </w:r>
      <w:r w:rsidR="00000000">
        <w:rPr>
          <w:b/>
          <w:sz w:val="24"/>
          <w:szCs w:val="24"/>
          <w:u w:val="single"/>
        </w:rPr>
        <w:t>una</w:t>
      </w:r>
      <w:r w:rsidR="00000000">
        <w:rPr>
          <w:sz w:val="24"/>
          <w:szCs w:val="24"/>
        </w:rPr>
        <w:t xml:space="preserve"> assignatura suspesa en el moment de fer la sol·licitud en els cursos anteriors.</w:t>
      </w:r>
    </w:p>
    <w:p w14:paraId="2B5AAF1D" w14:textId="589335ED" w:rsidR="001C64F0" w:rsidRDefault="00400D91" w:rsidP="00400D91">
      <w:pPr>
        <w:spacing w:line="360" w:lineRule="auto"/>
        <w:ind w:left="720"/>
        <w:jc w:val="both"/>
        <w:rPr>
          <w:sz w:val="24"/>
          <w:szCs w:val="24"/>
        </w:rPr>
        <w:pPrChange w:id="24" w:author="Anna Girme Soler" w:date="2025-01-10T13:02:00Z" w16du:dateUtc="2025-01-10T12:02:00Z">
          <w:pPr>
            <w:numPr>
              <w:numId w:val="5"/>
            </w:numPr>
            <w:spacing w:line="360" w:lineRule="auto"/>
            <w:ind w:left="720" w:hanging="360"/>
            <w:jc w:val="both"/>
          </w:pPr>
        </w:pPrChange>
      </w:pPr>
      <w:ins w:id="25" w:author="Anna Girme Soler" w:date="2025-01-10T13:02:00Z" w16du:dateUtc="2025-01-10T12:02:00Z">
        <w:r w:rsidRPr="00400D91">
          <w:rPr>
            <w:b/>
            <w:bCs/>
            <w:sz w:val="24"/>
            <w:szCs w:val="24"/>
            <w:rPrChange w:id="26" w:author="Anna Girme Soler" w:date="2025-01-10T13:03:00Z" w16du:dateUtc="2025-01-10T12:03:00Z">
              <w:rPr>
                <w:sz w:val="24"/>
                <w:szCs w:val="24"/>
              </w:rPr>
            </w:rPrChange>
          </w:rPr>
          <w:t>D.</w:t>
        </w:r>
        <w:r>
          <w:rPr>
            <w:sz w:val="24"/>
            <w:szCs w:val="24"/>
          </w:rPr>
          <w:t xml:space="preserve"> </w:t>
        </w:r>
      </w:ins>
      <w:r w:rsidR="00000000">
        <w:rPr>
          <w:sz w:val="24"/>
          <w:szCs w:val="24"/>
        </w:rPr>
        <w:t>No estar, ni haver estat mai, matriculat en cinquena convocatòria</w:t>
      </w:r>
      <w:ins w:id="27" w:author="Anna Girme Soler" w:date="2025-01-10T13:03:00Z" w16du:dateUtc="2025-01-10T12:03:00Z">
        <w:r>
          <w:rPr>
            <w:sz w:val="24"/>
            <w:szCs w:val="24"/>
          </w:rPr>
          <w:t>.</w:t>
        </w:r>
      </w:ins>
      <w:r w:rsidR="00000000">
        <w:rPr>
          <w:sz w:val="24"/>
          <w:szCs w:val="24"/>
        </w:rPr>
        <w:t xml:space="preserve"> </w:t>
      </w:r>
    </w:p>
    <w:p w14:paraId="50FCC85F" w14:textId="4E1E9E60" w:rsidR="001C64F0" w:rsidRDefault="00400D91" w:rsidP="00400D91">
      <w:pPr>
        <w:spacing w:line="360" w:lineRule="auto"/>
        <w:ind w:left="720"/>
        <w:jc w:val="both"/>
        <w:rPr>
          <w:sz w:val="24"/>
          <w:szCs w:val="24"/>
        </w:rPr>
        <w:pPrChange w:id="28" w:author="Anna Girme Soler" w:date="2025-01-10T13:03:00Z" w16du:dateUtc="2025-01-10T12:03:00Z">
          <w:pPr>
            <w:numPr>
              <w:numId w:val="5"/>
            </w:numPr>
            <w:spacing w:line="360" w:lineRule="auto"/>
            <w:ind w:left="720" w:hanging="360"/>
            <w:jc w:val="both"/>
          </w:pPr>
        </w:pPrChange>
      </w:pPr>
      <w:ins w:id="29" w:author="Anna Girme Soler" w:date="2025-01-10T13:03:00Z" w16du:dateUtc="2025-01-10T12:03:00Z">
        <w:r w:rsidRPr="00400D91">
          <w:rPr>
            <w:b/>
            <w:bCs/>
            <w:sz w:val="24"/>
            <w:szCs w:val="24"/>
            <w:rPrChange w:id="30" w:author="Anna Girme Soler" w:date="2025-01-10T13:03:00Z" w16du:dateUtc="2025-01-10T12:03:00Z">
              <w:rPr>
                <w:sz w:val="24"/>
                <w:szCs w:val="24"/>
              </w:rPr>
            </w:rPrChange>
          </w:rPr>
          <w:t>E.</w:t>
        </w:r>
        <w:r>
          <w:rPr>
            <w:sz w:val="24"/>
            <w:szCs w:val="24"/>
          </w:rPr>
          <w:t xml:space="preserve"> </w:t>
        </w:r>
      </w:ins>
      <w:r w:rsidR="00000000">
        <w:rPr>
          <w:sz w:val="24"/>
          <w:szCs w:val="24"/>
        </w:rPr>
        <w:t>Seguir tots els procediments establerts per Relacions Internacionals per fer la sol·licitud a través del formulari en línia.</w:t>
      </w:r>
    </w:p>
    <w:p w14:paraId="0C9FC061" w14:textId="516159CA" w:rsidR="001C64F0" w:rsidRDefault="00400D91" w:rsidP="00400D91">
      <w:pPr>
        <w:spacing w:after="200" w:line="360" w:lineRule="auto"/>
        <w:ind w:left="720"/>
        <w:jc w:val="both"/>
        <w:rPr>
          <w:sz w:val="24"/>
          <w:szCs w:val="24"/>
        </w:rPr>
        <w:pPrChange w:id="31" w:author="Anna Girme Soler" w:date="2025-01-10T13:03:00Z" w16du:dateUtc="2025-01-10T12:03:00Z">
          <w:pPr>
            <w:numPr>
              <w:numId w:val="5"/>
            </w:numPr>
            <w:spacing w:after="200" w:line="360" w:lineRule="auto"/>
            <w:ind w:left="720" w:hanging="360"/>
            <w:jc w:val="both"/>
          </w:pPr>
        </w:pPrChange>
      </w:pPr>
      <w:ins w:id="32" w:author="Anna Girme Soler" w:date="2025-01-10T13:03:00Z" w16du:dateUtc="2025-01-10T12:03:00Z">
        <w:r w:rsidRPr="00400D91">
          <w:rPr>
            <w:b/>
            <w:bCs/>
            <w:sz w:val="24"/>
            <w:szCs w:val="24"/>
            <w:rPrChange w:id="33" w:author="Anna Girme Soler" w:date="2025-01-10T13:03:00Z" w16du:dateUtc="2025-01-10T12:03:00Z">
              <w:rPr>
                <w:sz w:val="24"/>
                <w:szCs w:val="24"/>
              </w:rPr>
            </w:rPrChange>
          </w:rPr>
          <w:t>F.</w:t>
        </w:r>
        <w:r>
          <w:rPr>
            <w:sz w:val="24"/>
            <w:szCs w:val="24"/>
          </w:rPr>
          <w:t xml:space="preserve"> </w:t>
        </w:r>
      </w:ins>
      <w:r w:rsidR="00000000">
        <w:rPr>
          <w:sz w:val="24"/>
          <w:szCs w:val="24"/>
        </w:rPr>
        <w:t>No s</w:t>
      </w:r>
      <w:r w:rsidR="00D44506">
        <w:rPr>
          <w:sz w:val="24"/>
          <w:szCs w:val="24"/>
        </w:rPr>
        <w:t>’</w:t>
      </w:r>
      <w:r w:rsidR="00000000">
        <w:rPr>
          <w:sz w:val="24"/>
          <w:szCs w:val="24"/>
        </w:rPr>
        <w:t>admeten sol·licituds paral·leles (ex. Erasmus+</w:t>
      </w:r>
      <w:ins w:id="34" w:author="Anna Girme Soler" w:date="2025-01-10T13:03:00Z" w16du:dateUtc="2025-01-10T12:03:00Z">
        <w:r>
          <w:rPr>
            <w:sz w:val="24"/>
            <w:szCs w:val="24"/>
          </w:rPr>
          <w:t>,</w:t>
        </w:r>
      </w:ins>
      <w:r w:rsidR="00000000">
        <w:rPr>
          <w:sz w:val="24"/>
          <w:szCs w:val="24"/>
        </w:rPr>
        <w:t xml:space="preserve"> pràctiques internacionals...).</w:t>
      </w:r>
    </w:p>
    <w:p w14:paraId="67A3F0E0" w14:textId="7844922F" w:rsidR="001C64F0" w:rsidRDefault="00C70422">
      <w:pPr>
        <w:spacing w:after="200" w:line="360" w:lineRule="auto"/>
        <w:jc w:val="both"/>
        <w:rPr>
          <w:sz w:val="24"/>
          <w:szCs w:val="24"/>
        </w:rPr>
      </w:pPr>
      <w:ins w:id="35" w:author="Anna Girme Soler" w:date="2025-01-08T14:58:00Z" w16du:dateUtc="2025-01-08T13:58:00Z">
        <w:r>
          <w:rPr>
            <w:sz w:val="24"/>
            <w:szCs w:val="24"/>
          </w:rPr>
          <w:t xml:space="preserve">Per poder </w:t>
        </w:r>
        <w:r>
          <w:rPr>
            <w:b/>
            <w:sz w:val="24"/>
            <w:szCs w:val="24"/>
            <w:u w:val="single"/>
          </w:rPr>
          <w:t>participar</w:t>
        </w:r>
        <w:r>
          <w:rPr>
            <w:sz w:val="24"/>
            <w:szCs w:val="24"/>
          </w:rPr>
          <w:t xml:space="preserve"> en un programa de mobilitat, ja sigui Erasmus+, SICUE o de conveni bilateral, els estudiants han complir els requisits</w:t>
        </w:r>
        <w:r w:rsidRPr="00F259FC">
          <w:rPr>
            <w:sz w:val="24"/>
            <w:szCs w:val="24"/>
          </w:rPr>
          <w:t xml:space="preserve"> </w:t>
        </w:r>
        <w:r>
          <w:rPr>
            <w:sz w:val="24"/>
            <w:szCs w:val="24"/>
          </w:rPr>
          <w:t>següents</w:t>
        </w:r>
      </w:ins>
      <w:del w:id="36" w:author="Anna Girme Soler" w:date="2025-01-08T14:58:00Z" w16du:dateUtc="2025-01-08T13:58:00Z">
        <w:r w:rsidDel="00C70422">
          <w:rPr>
            <w:sz w:val="24"/>
            <w:szCs w:val="24"/>
          </w:rPr>
          <w:delText xml:space="preserve">Per a poder </w:delText>
        </w:r>
        <w:r w:rsidDel="00C70422">
          <w:rPr>
            <w:b/>
            <w:sz w:val="24"/>
            <w:szCs w:val="24"/>
            <w:u w:val="single"/>
          </w:rPr>
          <w:delText>participar</w:delText>
        </w:r>
        <w:r w:rsidDel="00C70422">
          <w:rPr>
            <w:sz w:val="24"/>
            <w:szCs w:val="24"/>
          </w:rPr>
          <w:delText xml:space="preserve"> en un programa de mobilitat, sigui Erasmus+, SICUE o de conveni bilateral, els estudiants han de complir els següents requisits</w:delText>
        </w:r>
      </w:del>
      <w:r>
        <w:rPr>
          <w:sz w:val="24"/>
          <w:szCs w:val="24"/>
        </w:rPr>
        <w:t>:</w:t>
      </w:r>
    </w:p>
    <w:p w14:paraId="175C9E97" w14:textId="2ADCAF28" w:rsidR="001C64F0" w:rsidRDefault="00000000">
      <w:pPr>
        <w:numPr>
          <w:ilvl w:val="0"/>
          <w:numId w:val="6"/>
        </w:numPr>
        <w:spacing w:line="360" w:lineRule="auto"/>
        <w:jc w:val="both"/>
        <w:rPr>
          <w:sz w:val="24"/>
          <w:szCs w:val="24"/>
        </w:rPr>
      </w:pPr>
      <w:r>
        <w:rPr>
          <w:sz w:val="24"/>
          <w:szCs w:val="24"/>
        </w:rPr>
        <w:t xml:space="preserve">Haver superat </w:t>
      </w:r>
      <w:r>
        <w:rPr>
          <w:b/>
          <w:sz w:val="24"/>
          <w:szCs w:val="24"/>
          <w:u w:val="single"/>
        </w:rPr>
        <w:t>totes</w:t>
      </w:r>
      <w:r>
        <w:rPr>
          <w:sz w:val="24"/>
          <w:szCs w:val="24"/>
        </w:rPr>
        <w:t xml:space="preserve"> les assignatures dels cursos anteriors abans de començar l</w:t>
      </w:r>
      <w:r w:rsidR="00D44506">
        <w:rPr>
          <w:sz w:val="24"/>
          <w:szCs w:val="24"/>
        </w:rPr>
        <w:t>’</w:t>
      </w:r>
      <w:r>
        <w:rPr>
          <w:sz w:val="24"/>
          <w:szCs w:val="24"/>
        </w:rPr>
        <w:t>estada.</w:t>
      </w:r>
    </w:p>
    <w:p w14:paraId="573CB8D5" w14:textId="5C9E63D5" w:rsidR="001C64F0" w:rsidRDefault="00000000">
      <w:pPr>
        <w:numPr>
          <w:ilvl w:val="0"/>
          <w:numId w:val="6"/>
        </w:numPr>
        <w:spacing w:line="360" w:lineRule="auto"/>
        <w:jc w:val="both"/>
        <w:rPr>
          <w:sz w:val="24"/>
          <w:szCs w:val="24"/>
        </w:rPr>
      </w:pPr>
      <w:r>
        <w:rPr>
          <w:sz w:val="24"/>
          <w:szCs w:val="24"/>
        </w:rPr>
        <w:t>Complir els requisits lingüístics establerts per la universitat de dest</w:t>
      </w:r>
      <w:del w:id="37" w:author="Anna Girme Soler" w:date="2025-01-10T13:04:00Z" w16du:dateUtc="2025-01-10T12:04:00Z">
        <w:r w:rsidDel="00400D91">
          <w:rPr>
            <w:sz w:val="24"/>
            <w:szCs w:val="24"/>
          </w:rPr>
          <w:delText>í</w:delText>
        </w:r>
      </w:del>
      <w:ins w:id="38" w:author="Anna Girme Soler" w:date="2025-01-10T13:04:00Z" w16du:dateUtc="2025-01-10T12:04:00Z">
        <w:r w:rsidR="00400D91">
          <w:rPr>
            <w:sz w:val="24"/>
            <w:szCs w:val="24"/>
          </w:rPr>
          <w:t>inació</w:t>
        </w:r>
      </w:ins>
      <w:r>
        <w:rPr>
          <w:sz w:val="24"/>
          <w:szCs w:val="24"/>
        </w:rPr>
        <w:t>. És a dir, haver obtingut el títol exigit abans de començar l</w:t>
      </w:r>
      <w:r w:rsidR="00D44506">
        <w:rPr>
          <w:sz w:val="24"/>
          <w:szCs w:val="24"/>
        </w:rPr>
        <w:t>’</w:t>
      </w:r>
      <w:r>
        <w:rPr>
          <w:sz w:val="24"/>
          <w:szCs w:val="24"/>
        </w:rPr>
        <w:t>estada. L</w:t>
      </w:r>
      <w:r w:rsidR="00D44506">
        <w:rPr>
          <w:sz w:val="24"/>
          <w:szCs w:val="24"/>
        </w:rPr>
        <w:t>’</w:t>
      </w:r>
      <w:r>
        <w:rPr>
          <w:sz w:val="24"/>
          <w:szCs w:val="24"/>
        </w:rPr>
        <w:t xml:space="preserve">alumne </w:t>
      </w:r>
      <w:del w:id="39" w:author="Anna Girme Soler" w:date="2025-01-10T13:04:00Z" w16du:dateUtc="2025-01-10T12:04:00Z">
        <w:r w:rsidDel="00400D91">
          <w:rPr>
            <w:sz w:val="24"/>
            <w:szCs w:val="24"/>
          </w:rPr>
          <w:delText>serà</w:delText>
        </w:r>
      </w:del>
      <w:ins w:id="40" w:author="Anna Girme Soler" w:date="2025-01-10T13:04:00Z" w16du:dateUtc="2025-01-10T12:04:00Z">
        <w:r w:rsidR="00400D91">
          <w:rPr>
            <w:sz w:val="24"/>
            <w:szCs w:val="24"/>
          </w:rPr>
          <w:t>és</w:t>
        </w:r>
      </w:ins>
      <w:r>
        <w:rPr>
          <w:sz w:val="24"/>
          <w:szCs w:val="24"/>
        </w:rPr>
        <w:t xml:space="preserve"> </w:t>
      </w:r>
      <w:r>
        <w:rPr>
          <w:sz w:val="24"/>
          <w:szCs w:val="24"/>
        </w:rPr>
        <w:lastRenderedPageBreak/>
        <w:t>responsable de revisar aquests requisits lingüístics, així com els terminis de la universitat de dest</w:t>
      </w:r>
      <w:ins w:id="41" w:author="Anna Girme Soler" w:date="2025-01-10T13:04:00Z" w16du:dateUtc="2025-01-10T12:04:00Z">
        <w:r w:rsidR="00400D91">
          <w:rPr>
            <w:sz w:val="24"/>
            <w:szCs w:val="24"/>
          </w:rPr>
          <w:t>inació</w:t>
        </w:r>
      </w:ins>
      <w:del w:id="42" w:author="Anna Girme Soler" w:date="2025-01-10T13:04:00Z" w16du:dateUtc="2025-01-10T12:04:00Z">
        <w:r w:rsidDel="00400D91">
          <w:rPr>
            <w:sz w:val="24"/>
            <w:szCs w:val="24"/>
          </w:rPr>
          <w:delText>í</w:delText>
        </w:r>
      </w:del>
      <w:r>
        <w:rPr>
          <w:sz w:val="24"/>
          <w:szCs w:val="24"/>
        </w:rPr>
        <w:t xml:space="preserve"> per lliurar els certificats d</w:t>
      </w:r>
      <w:r w:rsidR="00D44506">
        <w:rPr>
          <w:sz w:val="24"/>
          <w:szCs w:val="24"/>
        </w:rPr>
        <w:t>’</w:t>
      </w:r>
      <w:r>
        <w:rPr>
          <w:sz w:val="24"/>
          <w:szCs w:val="24"/>
        </w:rPr>
        <w:t xml:space="preserve">idiomes.  </w:t>
      </w:r>
    </w:p>
    <w:p w14:paraId="06A53FB9" w14:textId="77777777" w:rsidR="00C70422" w:rsidRDefault="00C70422" w:rsidP="00C70422">
      <w:pPr>
        <w:numPr>
          <w:ilvl w:val="0"/>
          <w:numId w:val="6"/>
        </w:numPr>
        <w:spacing w:after="200" w:line="360" w:lineRule="auto"/>
        <w:jc w:val="both"/>
        <w:rPr>
          <w:ins w:id="43" w:author="Anna Girme Soler" w:date="2025-01-08T14:59:00Z" w16du:dateUtc="2025-01-08T13:59:00Z"/>
          <w:sz w:val="24"/>
          <w:szCs w:val="24"/>
        </w:rPr>
      </w:pPr>
      <w:ins w:id="44" w:author="Anna Girme Soler" w:date="2025-01-08T14:59:00Z" w16du:dateUtc="2025-01-08T13:59:00Z">
        <w:r>
          <w:rPr>
            <w:sz w:val="24"/>
            <w:szCs w:val="24"/>
          </w:rPr>
          <w:t xml:space="preserve">Cursar entre 20 i 30 ECTS a la universitat de destinació, amb l’objectiu de cobrir el mateix nombre de crèdits que l’estudiant hauria de cursar a UIC Barcelona. En aquells casos en què resulti matemàticament impossible quadrar el nombre de crèdits de la universitat de destinació amb els de UIC Barcelona, es permetrà, de manera excepcional, una diferència d’1 ECTS (tant de més com de menys). </w:t>
        </w:r>
      </w:ins>
    </w:p>
    <w:p w14:paraId="4F8BA323" w14:textId="5561090E" w:rsidR="001C64F0" w:rsidRDefault="00000000">
      <w:pPr>
        <w:spacing w:after="200" w:line="360" w:lineRule="auto"/>
        <w:jc w:val="both"/>
        <w:rPr>
          <w:sz w:val="24"/>
          <w:szCs w:val="24"/>
        </w:rPr>
        <w:pPrChange w:id="45" w:author="Anna Girme Soler" w:date="2025-01-08T14:59:00Z" w16du:dateUtc="2025-01-08T13:59:00Z">
          <w:pPr>
            <w:numPr>
              <w:numId w:val="6"/>
            </w:numPr>
            <w:spacing w:after="200" w:line="360" w:lineRule="auto"/>
            <w:ind w:left="720" w:hanging="360"/>
            <w:jc w:val="both"/>
          </w:pPr>
        </w:pPrChange>
      </w:pPr>
      <w:del w:id="46" w:author="Anna Girme Soler" w:date="2025-01-08T14:59:00Z" w16du:dateUtc="2025-01-08T13:59:00Z">
        <w:r w:rsidDel="00C70422">
          <w:rPr>
            <w:sz w:val="24"/>
            <w:szCs w:val="24"/>
          </w:rPr>
          <w:delText>Cursar entre 20 i 30 ECTS a la universitat de destí, amb l</w:delText>
        </w:r>
        <w:r w:rsidR="00D44506" w:rsidDel="00C70422">
          <w:rPr>
            <w:sz w:val="24"/>
            <w:szCs w:val="24"/>
          </w:rPr>
          <w:delText>’</w:delText>
        </w:r>
        <w:r w:rsidDel="00C70422">
          <w:rPr>
            <w:sz w:val="24"/>
            <w:szCs w:val="24"/>
          </w:rPr>
          <w:delText>objectiu de cobrir el mateix nombre de crèdits que l</w:delText>
        </w:r>
        <w:r w:rsidR="00D44506" w:rsidDel="00C70422">
          <w:rPr>
            <w:sz w:val="24"/>
            <w:szCs w:val="24"/>
          </w:rPr>
          <w:delText>’</w:delText>
        </w:r>
        <w:r w:rsidDel="00C70422">
          <w:rPr>
            <w:sz w:val="24"/>
            <w:szCs w:val="24"/>
          </w:rPr>
          <w:delText>estudiant hauria de cursar a la UIC. En aquells casos en què resulti matemàticament impossible quadrar el nombre de crèdits de la universitat de destí amb els de la UIC, es permetrà, de manera excepcional, una diferència d</w:delText>
        </w:r>
        <w:r w:rsidR="00D44506" w:rsidDel="00C70422">
          <w:rPr>
            <w:sz w:val="24"/>
            <w:szCs w:val="24"/>
          </w:rPr>
          <w:delText>’</w:delText>
        </w:r>
        <w:r w:rsidDel="00C70422">
          <w:rPr>
            <w:sz w:val="24"/>
            <w:szCs w:val="24"/>
          </w:rPr>
          <w:delText>1 ECTS (tant de més com de menys</w:delText>
        </w:r>
      </w:del>
      <w:r>
        <w:rPr>
          <w:sz w:val="24"/>
          <w:szCs w:val="24"/>
        </w:rPr>
        <w:t>).</w:t>
      </w:r>
    </w:p>
    <w:p w14:paraId="3AFE54CD" w14:textId="77777777" w:rsidR="001C64F0" w:rsidRDefault="001C64F0">
      <w:pPr>
        <w:spacing w:after="200" w:line="360" w:lineRule="auto"/>
        <w:ind w:left="720"/>
        <w:jc w:val="both"/>
      </w:pPr>
    </w:p>
    <w:p w14:paraId="4A080334" w14:textId="162CE7D0" w:rsidR="001C64F0" w:rsidRDefault="00000000">
      <w:pPr>
        <w:spacing w:before="240" w:after="240" w:line="360" w:lineRule="auto"/>
        <w:jc w:val="both"/>
        <w:rPr>
          <w:sz w:val="24"/>
          <w:szCs w:val="24"/>
        </w:rPr>
      </w:pPr>
      <w:r>
        <w:rPr>
          <w:b/>
          <w:sz w:val="24"/>
          <w:szCs w:val="24"/>
        </w:rPr>
        <w:t>II. Condicions temporals de l</w:t>
      </w:r>
      <w:r w:rsidR="00D44506">
        <w:rPr>
          <w:b/>
          <w:sz w:val="24"/>
          <w:szCs w:val="24"/>
        </w:rPr>
        <w:t>’</w:t>
      </w:r>
      <w:r>
        <w:rPr>
          <w:b/>
          <w:sz w:val="24"/>
          <w:szCs w:val="24"/>
        </w:rPr>
        <w:t>estada</w:t>
      </w:r>
      <w:r>
        <w:rPr>
          <w:b/>
          <w:sz w:val="24"/>
          <w:szCs w:val="24"/>
        </w:rPr>
        <w:br/>
      </w:r>
      <w:r>
        <w:rPr>
          <w:sz w:val="24"/>
          <w:szCs w:val="24"/>
        </w:rPr>
        <w:t>Condicions temporals de l</w:t>
      </w:r>
      <w:r w:rsidR="00D44506">
        <w:rPr>
          <w:sz w:val="24"/>
          <w:szCs w:val="24"/>
        </w:rPr>
        <w:t>’</w:t>
      </w:r>
      <w:r>
        <w:rPr>
          <w:sz w:val="24"/>
          <w:szCs w:val="24"/>
        </w:rPr>
        <w:t>estada, sigui Erasmus+, SICUE o de conveni bilateral:</w:t>
      </w:r>
    </w:p>
    <w:p w14:paraId="306FCDB7" w14:textId="41300E05" w:rsidR="001C64F0" w:rsidDel="00C70422" w:rsidRDefault="00400D91" w:rsidP="00C70422">
      <w:pPr>
        <w:numPr>
          <w:ilvl w:val="0"/>
          <w:numId w:val="13"/>
        </w:numPr>
        <w:spacing w:before="240" w:line="360" w:lineRule="auto"/>
        <w:rPr>
          <w:del w:id="47" w:author="Anna Girme Soler" w:date="2025-01-08T14:59:00Z" w16du:dateUtc="2025-01-08T13:59:00Z"/>
          <w:sz w:val="24"/>
          <w:szCs w:val="24"/>
        </w:rPr>
      </w:pPr>
      <w:ins w:id="48" w:author="Anna Girme Soler" w:date="2025-01-10T13:04:00Z" w16du:dateUtc="2025-01-10T12:04:00Z">
        <w:r w:rsidRPr="00400D91">
          <w:rPr>
            <w:b/>
            <w:bCs/>
            <w:sz w:val="24"/>
            <w:szCs w:val="24"/>
            <w:rPrChange w:id="49" w:author="Anna Girme Soler" w:date="2025-01-10T13:04:00Z" w16du:dateUtc="2025-01-10T12:04:00Z">
              <w:rPr>
                <w:sz w:val="24"/>
                <w:szCs w:val="24"/>
              </w:rPr>
            </w:rPrChange>
          </w:rPr>
          <w:t xml:space="preserve">A. </w:t>
        </w:r>
      </w:ins>
      <w:r w:rsidR="00000000" w:rsidRPr="00C70422">
        <w:rPr>
          <w:sz w:val="24"/>
          <w:szCs w:val="24"/>
        </w:rPr>
        <w:t>Les estades de mobilitat poden ser d</w:t>
      </w:r>
      <w:r w:rsidR="00D44506" w:rsidRPr="00C70422">
        <w:rPr>
          <w:sz w:val="24"/>
          <w:szCs w:val="24"/>
        </w:rPr>
        <w:t>’</w:t>
      </w:r>
      <w:r w:rsidR="00000000" w:rsidRPr="00C70422">
        <w:rPr>
          <w:sz w:val="24"/>
          <w:szCs w:val="24"/>
        </w:rPr>
        <w:t xml:space="preserve">un </w:t>
      </w:r>
      <w:r w:rsidR="00000000" w:rsidRPr="00C70422">
        <w:rPr>
          <w:b/>
          <w:sz w:val="24"/>
          <w:szCs w:val="24"/>
        </w:rPr>
        <w:t xml:space="preserve">màxim de </w:t>
      </w:r>
      <w:r w:rsidR="00000000" w:rsidRPr="00C70422">
        <w:rPr>
          <w:b/>
          <w:sz w:val="24"/>
          <w:szCs w:val="24"/>
          <w:u w:val="single"/>
        </w:rPr>
        <w:t>dos semestres</w:t>
      </w:r>
      <w:r w:rsidR="00000000" w:rsidRPr="00C70422">
        <w:rPr>
          <w:sz w:val="24"/>
          <w:szCs w:val="24"/>
        </w:rPr>
        <w:t xml:space="preserve">. Aquests semestres es poden cursar de manera consecutiva en una única universitat </w:t>
      </w:r>
      <w:ins w:id="50" w:author="Anna Girme Soler" w:date="2025-01-08T14:59:00Z" w16du:dateUtc="2025-01-08T13:59:00Z">
        <w:r w:rsidR="00C70422" w:rsidRPr="00AC4C70">
          <w:rPr>
            <w:sz w:val="24"/>
            <w:szCs w:val="24"/>
          </w:rPr>
          <w:t xml:space="preserve">(estada anual durant el tercer curs del grau) </w:t>
        </w:r>
        <w:r w:rsidR="00C70422" w:rsidRPr="00AF176B">
          <w:rPr>
            <w:sz w:val="24"/>
            <w:szCs w:val="24"/>
          </w:rPr>
          <w:t>o en</w:t>
        </w:r>
        <w:r w:rsidR="00C70422">
          <w:rPr>
            <w:sz w:val="24"/>
            <w:szCs w:val="24"/>
          </w:rPr>
          <w:t xml:space="preserve"> dos cursos diferents en destinacions diferents </w:t>
        </w:r>
        <w:r w:rsidR="00C70422" w:rsidRPr="00AC4C70">
          <w:rPr>
            <w:sz w:val="24"/>
            <w:szCs w:val="24"/>
          </w:rPr>
          <w:t>(un semestre a 3r i l’altre a 4t).</w:t>
        </w:r>
      </w:ins>
      <w:del w:id="51" w:author="Anna Girme Soler" w:date="2025-01-08T14:59:00Z" w16du:dateUtc="2025-01-08T13:59:00Z">
        <w:r w:rsidR="00000000" w:rsidDel="00C70422">
          <w:rPr>
            <w:i/>
            <w:sz w:val="24"/>
            <w:szCs w:val="24"/>
          </w:rPr>
          <w:delText>(estada anual durant el tercer curs del grau</w:delText>
        </w:r>
        <w:r w:rsidR="00000000" w:rsidDel="00C70422">
          <w:rPr>
            <w:sz w:val="24"/>
            <w:szCs w:val="24"/>
          </w:rPr>
          <w:delText>) o en dos cursos diferents en destinacions diferents (</w:delText>
        </w:r>
        <w:r w:rsidR="00000000" w:rsidDel="00C70422">
          <w:rPr>
            <w:i/>
            <w:sz w:val="24"/>
            <w:szCs w:val="24"/>
          </w:rPr>
          <w:delText>un semestre a 3r i un altre a 4t</w:delText>
        </w:r>
        <w:r w:rsidR="00000000" w:rsidDel="00C70422">
          <w:rPr>
            <w:sz w:val="24"/>
            <w:szCs w:val="24"/>
          </w:rPr>
          <w:delText>).</w:delText>
        </w:r>
      </w:del>
    </w:p>
    <w:p w14:paraId="4C33A791" w14:textId="74726F71" w:rsidR="001C64F0" w:rsidRPr="00C70422" w:rsidDel="00C70422" w:rsidRDefault="00400D91" w:rsidP="00C70422">
      <w:pPr>
        <w:numPr>
          <w:ilvl w:val="0"/>
          <w:numId w:val="13"/>
        </w:numPr>
        <w:spacing w:before="240" w:line="360" w:lineRule="auto"/>
        <w:rPr>
          <w:del w:id="52" w:author="Anna Girme Soler" w:date="2025-01-08T14:59:00Z" w16du:dateUtc="2025-01-08T13:59:00Z"/>
          <w:sz w:val="24"/>
          <w:szCs w:val="24"/>
        </w:rPr>
      </w:pPr>
      <w:ins w:id="53" w:author="Anna Girme Soler" w:date="2025-01-10T13:05:00Z" w16du:dateUtc="2025-01-10T12:05:00Z">
        <w:r w:rsidRPr="00400D91">
          <w:rPr>
            <w:b/>
            <w:bCs/>
            <w:sz w:val="24"/>
            <w:szCs w:val="24"/>
            <w:rPrChange w:id="54" w:author="Anna Girme Soler" w:date="2025-01-10T13:05:00Z" w16du:dateUtc="2025-01-10T12:05:00Z">
              <w:rPr>
                <w:sz w:val="24"/>
                <w:szCs w:val="24"/>
              </w:rPr>
            </w:rPrChange>
          </w:rPr>
          <w:t xml:space="preserve">B. </w:t>
        </w:r>
      </w:ins>
      <w:ins w:id="55" w:author="Anna Girme Soler" w:date="2025-01-08T14:59:00Z" w16du:dateUtc="2025-01-08T13:59:00Z">
        <w:r w:rsidR="00C70422">
          <w:rPr>
            <w:sz w:val="24"/>
            <w:szCs w:val="24"/>
          </w:rPr>
          <w:t xml:space="preserve">Els alumnes de 3r que sol·liciten plaça per fer el </w:t>
        </w:r>
        <w:r w:rsidR="00C70422">
          <w:rPr>
            <w:b/>
            <w:sz w:val="24"/>
            <w:szCs w:val="24"/>
          </w:rPr>
          <w:t xml:space="preserve">4t curs </w:t>
        </w:r>
        <w:r w:rsidR="00C70422">
          <w:rPr>
            <w:sz w:val="24"/>
            <w:szCs w:val="24"/>
          </w:rPr>
          <w:t xml:space="preserve">en una altra universitat només poden estudiar fora </w:t>
        </w:r>
        <w:r w:rsidR="00C70422">
          <w:rPr>
            <w:b/>
            <w:sz w:val="24"/>
            <w:szCs w:val="24"/>
          </w:rPr>
          <w:t>durant el primer semestre</w:t>
        </w:r>
        <w:r w:rsidR="00C70422">
          <w:rPr>
            <w:sz w:val="24"/>
            <w:szCs w:val="24"/>
          </w:rPr>
          <w:t xml:space="preserve">, per així acabar el grau i defensar el TFG (que ha de ser de caràcter individual) a UIC Barcelona. </w:t>
        </w:r>
      </w:ins>
      <w:del w:id="56" w:author="Anna Girme Soler" w:date="2025-01-08T14:59:00Z" w16du:dateUtc="2025-01-08T13:59:00Z">
        <w:r w:rsidR="00C70422" w:rsidRPr="00C70422" w:rsidDel="00C70422">
          <w:rPr>
            <w:sz w:val="24"/>
            <w:szCs w:val="24"/>
          </w:rPr>
          <w:delText xml:space="preserve">Els alumnes de 3r que sol·licitin plaça per realitzar el seu </w:delText>
        </w:r>
        <w:r w:rsidR="00C70422" w:rsidRPr="00C70422" w:rsidDel="00C70422">
          <w:rPr>
            <w:b/>
            <w:sz w:val="24"/>
            <w:szCs w:val="24"/>
          </w:rPr>
          <w:delText>4t curs</w:delText>
        </w:r>
        <w:r w:rsidR="00C70422" w:rsidRPr="00C70422" w:rsidDel="00C70422">
          <w:rPr>
            <w:sz w:val="24"/>
            <w:szCs w:val="24"/>
          </w:rPr>
          <w:delText xml:space="preserve"> en una altra universitat només podran estudiar fora </w:delText>
        </w:r>
        <w:r w:rsidR="00C70422" w:rsidRPr="00C70422" w:rsidDel="00C70422">
          <w:rPr>
            <w:b/>
            <w:sz w:val="24"/>
            <w:szCs w:val="24"/>
          </w:rPr>
          <w:delText>durant el primer semestre</w:delText>
        </w:r>
        <w:r w:rsidR="00C70422" w:rsidRPr="00C70422" w:rsidDel="00C70422">
          <w:rPr>
            <w:sz w:val="24"/>
            <w:szCs w:val="24"/>
          </w:rPr>
          <w:delText>, per tal d</w:delText>
        </w:r>
        <w:r w:rsidR="00D44506" w:rsidRPr="00C70422" w:rsidDel="00C70422">
          <w:rPr>
            <w:sz w:val="24"/>
            <w:szCs w:val="24"/>
          </w:rPr>
          <w:delText>’</w:delText>
        </w:r>
        <w:r w:rsidR="00C70422" w:rsidRPr="00C70422" w:rsidDel="00C70422">
          <w:rPr>
            <w:sz w:val="24"/>
            <w:szCs w:val="24"/>
          </w:rPr>
          <w:delText>acabar el grau i defensar el seu TFG (que haurà de ser de caràcter individual) a UIC Barcelona.</w:delText>
        </w:r>
      </w:del>
    </w:p>
    <w:p w14:paraId="74B04774" w14:textId="7F71A73F" w:rsidR="001C64F0" w:rsidRDefault="00400D91" w:rsidP="00400D91">
      <w:pPr>
        <w:spacing w:after="240" w:line="360" w:lineRule="auto"/>
        <w:ind w:left="720"/>
        <w:rPr>
          <w:sz w:val="24"/>
          <w:szCs w:val="24"/>
        </w:rPr>
        <w:pPrChange w:id="57" w:author="Anna Girme Soler" w:date="2025-01-10T13:05:00Z" w16du:dateUtc="2025-01-10T12:05:00Z">
          <w:pPr>
            <w:numPr>
              <w:numId w:val="13"/>
            </w:numPr>
            <w:spacing w:after="240" w:line="360" w:lineRule="auto"/>
            <w:ind w:left="720" w:hanging="360"/>
          </w:pPr>
        </w:pPrChange>
      </w:pPr>
      <w:ins w:id="58" w:author="Anna Girme Soler" w:date="2025-01-10T13:05:00Z" w16du:dateUtc="2025-01-10T12:05:00Z">
        <w:r w:rsidRPr="00400D91">
          <w:rPr>
            <w:b/>
            <w:bCs/>
            <w:sz w:val="24"/>
            <w:szCs w:val="24"/>
            <w:rPrChange w:id="59" w:author="Anna Girme Soler" w:date="2025-01-10T13:05:00Z" w16du:dateUtc="2025-01-10T12:05:00Z">
              <w:rPr>
                <w:sz w:val="24"/>
                <w:szCs w:val="24"/>
              </w:rPr>
            </w:rPrChange>
          </w:rPr>
          <w:lastRenderedPageBreak/>
          <w:t xml:space="preserve">C. </w:t>
        </w:r>
      </w:ins>
      <w:r w:rsidR="00000000">
        <w:rPr>
          <w:sz w:val="24"/>
          <w:szCs w:val="24"/>
        </w:rPr>
        <w:t xml:space="preserve">Les estades </w:t>
      </w:r>
      <w:r w:rsidR="00000000">
        <w:rPr>
          <w:b/>
          <w:sz w:val="24"/>
          <w:szCs w:val="24"/>
        </w:rPr>
        <w:t>SICUE a la Universitat Complutense de Madrid</w:t>
      </w:r>
      <w:r w:rsidR="00000000">
        <w:rPr>
          <w:sz w:val="24"/>
          <w:szCs w:val="24"/>
        </w:rPr>
        <w:t xml:space="preserve"> només es podran realitzar durant el</w:t>
      </w:r>
      <w:r w:rsidR="00000000">
        <w:rPr>
          <w:b/>
          <w:sz w:val="24"/>
          <w:szCs w:val="24"/>
        </w:rPr>
        <w:t xml:space="preserve"> primer semestre de 4t curs</w:t>
      </w:r>
      <w:r w:rsidR="00000000">
        <w:rPr>
          <w:sz w:val="24"/>
          <w:szCs w:val="24"/>
        </w:rPr>
        <w:t>.</w:t>
      </w:r>
    </w:p>
    <w:p w14:paraId="29B22EEB" w14:textId="77777777" w:rsidR="001C64F0" w:rsidRDefault="00000000">
      <w:pPr>
        <w:spacing w:before="240" w:after="240" w:line="360" w:lineRule="auto"/>
        <w:jc w:val="both"/>
        <w:rPr>
          <w:b/>
          <w:sz w:val="24"/>
          <w:szCs w:val="24"/>
        </w:rPr>
      </w:pPr>
      <w:r>
        <w:rPr>
          <w:sz w:val="24"/>
          <w:szCs w:val="24"/>
        </w:rPr>
        <w:t xml:space="preserve">Indicacions per a casos especials: </w:t>
      </w:r>
      <w:r>
        <w:rPr>
          <w:b/>
          <w:sz w:val="24"/>
          <w:szCs w:val="24"/>
        </w:rPr>
        <w:t>dobles titulacions</w:t>
      </w:r>
    </w:p>
    <w:p w14:paraId="33BEB7ED" w14:textId="6CF8DA33" w:rsidR="001C64F0" w:rsidRDefault="00000000">
      <w:pPr>
        <w:numPr>
          <w:ilvl w:val="0"/>
          <w:numId w:val="1"/>
        </w:numPr>
        <w:spacing w:before="240" w:line="360" w:lineRule="auto"/>
        <w:jc w:val="both"/>
        <w:rPr>
          <w:sz w:val="24"/>
          <w:szCs w:val="24"/>
        </w:rPr>
      </w:pPr>
      <w:r>
        <w:rPr>
          <w:b/>
          <w:sz w:val="24"/>
          <w:szCs w:val="24"/>
        </w:rPr>
        <w:t>Humanitats i Periodisme</w:t>
      </w:r>
      <w:r>
        <w:rPr>
          <w:sz w:val="24"/>
          <w:szCs w:val="24"/>
        </w:rPr>
        <w:t xml:space="preserve">: </w:t>
      </w:r>
      <w:ins w:id="60" w:author="Anna Girme Soler" w:date="2025-01-10T13:05:00Z" w16du:dateUtc="2025-01-10T12:05:00Z">
        <w:r w:rsidR="00400D91">
          <w:rPr>
            <w:sz w:val="24"/>
            <w:szCs w:val="24"/>
          </w:rPr>
          <w:t>e</w:t>
        </w:r>
      </w:ins>
      <w:del w:id="61" w:author="Anna Girme Soler" w:date="2025-01-10T13:05:00Z" w16du:dateUtc="2025-01-10T12:05:00Z">
        <w:r w:rsidDel="00400D91">
          <w:rPr>
            <w:sz w:val="24"/>
            <w:szCs w:val="24"/>
          </w:rPr>
          <w:delText>E</w:delText>
        </w:r>
      </w:del>
      <w:r>
        <w:rPr>
          <w:sz w:val="24"/>
          <w:szCs w:val="24"/>
        </w:rPr>
        <w:t>l millor moment per realitzar la mobilitat, en cas d</w:t>
      </w:r>
      <w:r w:rsidR="00D44506">
        <w:rPr>
          <w:sz w:val="24"/>
          <w:szCs w:val="24"/>
        </w:rPr>
        <w:t>’</w:t>
      </w:r>
      <w:r>
        <w:rPr>
          <w:sz w:val="24"/>
          <w:szCs w:val="24"/>
        </w:rPr>
        <w:t xml:space="preserve">estar cursant el doble grau </w:t>
      </w:r>
      <w:del w:id="62" w:author="Anna Girme Soler" w:date="2025-01-10T13:05:00Z" w16du:dateUtc="2025-01-10T12:05:00Z">
        <w:r w:rsidDel="00400D91">
          <w:rPr>
            <w:sz w:val="24"/>
            <w:szCs w:val="24"/>
          </w:rPr>
          <w:delText>d</w:delText>
        </w:r>
      </w:del>
      <w:r>
        <w:rPr>
          <w:sz w:val="24"/>
          <w:szCs w:val="24"/>
        </w:rPr>
        <w:t>e</w:t>
      </w:r>
      <w:ins w:id="63" w:author="Anna Girme Soler" w:date="2025-01-10T13:05:00Z" w16du:dateUtc="2025-01-10T12:05:00Z">
        <w:r w:rsidR="00400D91">
          <w:rPr>
            <w:sz w:val="24"/>
            <w:szCs w:val="24"/>
          </w:rPr>
          <w:t>n</w:t>
        </w:r>
      </w:ins>
      <w:r>
        <w:rPr>
          <w:sz w:val="24"/>
          <w:szCs w:val="24"/>
        </w:rPr>
        <w:t xml:space="preserve"> Humanitats i Periodisme, és durant el primer semestre del quart curs.</w:t>
      </w:r>
    </w:p>
    <w:p w14:paraId="36A2CEAC" w14:textId="75CF8739" w:rsidR="001C64F0" w:rsidRDefault="00000000">
      <w:pPr>
        <w:numPr>
          <w:ilvl w:val="0"/>
          <w:numId w:val="1"/>
        </w:numPr>
        <w:spacing w:after="240" w:line="360" w:lineRule="auto"/>
        <w:jc w:val="both"/>
        <w:rPr>
          <w:sz w:val="24"/>
          <w:szCs w:val="24"/>
        </w:rPr>
      </w:pPr>
      <w:r>
        <w:rPr>
          <w:b/>
          <w:sz w:val="24"/>
          <w:szCs w:val="24"/>
        </w:rPr>
        <w:t>PE+CA</w:t>
      </w:r>
      <w:r>
        <w:rPr>
          <w:sz w:val="24"/>
          <w:szCs w:val="24"/>
        </w:rPr>
        <w:t xml:space="preserve">: </w:t>
      </w:r>
      <w:ins w:id="64" w:author="Anna Girme Soler" w:date="2025-01-10T13:05:00Z" w16du:dateUtc="2025-01-10T12:05:00Z">
        <w:r w:rsidR="00400D91">
          <w:rPr>
            <w:sz w:val="24"/>
            <w:szCs w:val="24"/>
          </w:rPr>
          <w:t>e</w:t>
        </w:r>
      </w:ins>
      <w:del w:id="65" w:author="Anna Girme Soler" w:date="2025-01-10T13:05:00Z" w16du:dateUtc="2025-01-10T12:05:00Z">
        <w:r w:rsidDel="00400D91">
          <w:rPr>
            <w:sz w:val="24"/>
            <w:szCs w:val="24"/>
          </w:rPr>
          <w:delText>E</w:delText>
        </w:r>
      </w:del>
      <w:r>
        <w:rPr>
          <w:sz w:val="24"/>
          <w:szCs w:val="24"/>
        </w:rPr>
        <w:t>l millor moment per realitzar la mobilitat, en cas d</w:t>
      </w:r>
      <w:r w:rsidR="00D44506">
        <w:rPr>
          <w:sz w:val="24"/>
          <w:szCs w:val="24"/>
        </w:rPr>
        <w:t>’</w:t>
      </w:r>
      <w:r>
        <w:rPr>
          <w:sz w:val="24"/>
          <w:szCs w:val="24"/>
        </w:rPr>
        <w:t>estar cursant el doble grau de PE+CA, és durant el primer semestre de tercer o quart curs, amb universitats que permetin agafar assignatures d</w:t>
      </w:r>
      <w:ins w:id="66" w:author="Anna Girme Soler" w:date="2025-01-10T13:05:00Z" w16du:dateUtc="2025-01-10T12:05:00Z">
        <w:r w:rsidR="00400D91">
          <w:rPr>
            <w:sz w:val="24"/>
            <w:szCs w:val="24"/>
          </w:rPr>
          <w:t>e tots d</w:t>
        </w:r>
      </w:ins>
      <w:ins w:id="67" w:author="Anna Girme Soler" w:date="2025-01-10T13:06:00Z" w16du:dateUtc="2025-01-10T12:06:00Z">
        <w:r w:rsidR="00400D91">
          <w:rPr>
            <w:sz w:val="24"/>
            <w:szCs w:val="24"/>
          </w:rPr>
          <w:t>o</w:t>
        </w:r>
      </w:ins>
      <w:del w:id="68" w:author="Anna Girme Soler" w:date="2025-01-10T13:06:00Z" w16du:dateUtc="2025-01-10T12:06:00Z">
        <w:r w:rsidR="00D44506" w:rsidDel="00400D91">
          <w:rPr>
            <w:sz w:val="24"/>
            <w:szCs w:val="24"/>
          </w:rPr>
          <w:delText>’</w:delText>
        </w:r>
        <w:r w:rsidDel="00400D91">
          <w:rPr>
            <w:sz w:val="24"/>
            <w:szCs w:val="24"/>
          </w:rPr>
          <w:delText>ambdó</w:delText>
        </w:r>
      </w:del>
      <w:r>
        <w:rPr>
          <w:sz w:val="24"/>
          <w:szCs w:val="24"/>
        </w:rPr>
        <w:t>s graus.</w:t>
      </w:r>
    </w:p>
    <w:p w14:paraId="1EDF7294" w14:textId="16A1914F" w:rsidR="001C64F0" w:rsidRDefault="00000000">
      <w:pPr>
        <w:pStyle w:val="Ttulo1"/>
        <w:widowControl w:val="0"/>
        <w:spacing w:after="200" w:line="360" w:lineRule="auto"/>
      </w:pPr>
      <w:bookmarkStart w:id="69" w:name="_heading=h.3znysh7" w:colFirst="0" w:colLast="0"/>
      <w:bookmarkEnd w:id="69"/>
      <w:r>
        <w:t>III. Criteris d</w:t>
      </w:r>
      <w:r w:rsidR="00D44506">
        <w:t>’</w:t>
      </w:r>
      <w:r>
        <w:t>assignació de places</w:t>
      </w:r>
    </w:p>
    <w:p w14:paraId="205B06F3" w14:textId="77777777" w:rsidR="00C70422" w:rsidRDefault="00C70422" w:rsidP="00C70422">
      <w:pPr>
        <w:numPr>
          <w:ilvl w:val="0"/>
          <w:numId w:val="17"/>
        </w:numPr>
        <w:spacing w:line="360" w:lineRule="auto"/>
        <w:jc w:val="both"/>
        <w:rPr>
          <w:ins w:id="70" w:author="Anna Girme Soler" w:date="2025-01-08T15:00:00Z" w16du:dateUtc="2025-01-08T14:00:00Z"/>
          <w:sz w:val="24"/>
          <w:szCs w:val="24"/>
        </w:rPr>
      </w:pPr>
      <w:ins w:id="71" w:author="Anna Girme Soler" w:date="2025-01-08T15:00:00Z" w16du:dateUtc="2025-01-08T14:00:00Z">
        <w:r>
          <w:rPr>
            <w:sz w:val="24"/>
            <w:szCs w:val="24"/>
          </w:rPr>
          <w:t>L’</w:t>
        </w:r>
        <w:r>
          <w:rPr>
            <w:b/>
            <w:sz w:val="24"/>
            <w:szCs w:val="24"/>
          </w:rPr>
          <w:t xml:space="preserve">assignació de places </w:t>
        </w:r>
        <w:r>
          <w:rPr>
            <w:sz w:val="24"/>
            <w:szCs w:val="24"/>
          </w:rPr>
          <w:t>es fa a través d’un concurs de mèrits, en el qual se sumen els punts obtinguts a cada una de les categories</w:t>
        </w:r>
        <w:r w:rsidRPr="00AF176B">
          <w:rPr>
            <w:sz w:val="24"/>
            <w:szCs w:val="24"/>
          </w:rPr>
          <w:t xml:space="preserve"> </w:t>
        </w:r>
        <w:r>
          <w:rPr>
            <w:sz w:val="24"/>
            <w:szCs w:val="24"/>
          </w:rPr>
          <w:t>següents:</w:t>
        </w:r>
      </w:ins>
    </w:p>
    <w:p w14:paraId="5F266274" w14:textId="77777777" w:rsidR="00C70422" w:rsidRDefault="00C70422" w:rsidP="00C70422">
      <w:pPr>
        <w:widowControl w:val="0"/>
        <w:numPr>
          <w:ilvl w:val="3"/>
          <w:numId w:val="18"/>
        </w:numPr>
        <w:spacing w:line="360" w:lineRule="auto"/>
        <w:jc w:val="both"/>
        <w:rPr>
          <w:ins w:id="72" w:author="Anna Girme Soler" w:date="2025-01-08T15:00:00Z" w16du:dateUtc="2025-01-08T14:00:00Z"/>
          <w:sz w:val="24"/>
          <w:szCs w:val="24"/>
        </w:rPr>
      </w:pPr>
      <w:ins w:id="73" w:author="Anna Girme Soler" w:date="2025-01-08T15:00:00Z" w16du:dateUtc="2025-01-08T14:00:00Z">
        <w:r>
          <w:rPr>
            <w:b/>
            <w:sz w:val="24"/>
            <w:szCs w:val="24"/>
          </w:rPr>
          <w:t xml:space="preserve">La nota mitjana de l’expedient </w:t>
        </w:r>
        <w:r>
          <w:rPr>
            <w:sz w:val="24"/>
            <w:szCs w:val="24"/>
          </w:rPr>
          <w:t xml:space="preserve">acadèmic (sobre 10 punts). </w:t>
        </w:r>
      </w:ins>
    </w:p>
    <w:p w14:paraId="5E9BF599" w14:textId="77777777" w:rsidR="00C70422" w:rsidRDefault="00C70422" w:rsidP="00C70422">
      <w:pPr>
        <w:widowControl w:val="0"/>
        <w:numPr>
          <w:ilvl w:val="3"/>
          <w:numId w:val="18"/>
        </w:numPr>
        <w:spacing w:line="360" w:lineRule="auto"/>
        <w:jc w:val="both"/>
        <w:rPr>
          <w:ins w:id="74" w:author="Anna Girme Soler" w:date="2025-01-08T15:00:00Z" w16du:dateUtc="2025-01-08T14:00:00Z"/>
          <w:sz w:val="24"/>
          <w:szCs w:val="24"/>
        </w:rPr>
      </w:pPr>
      <w:ins w:id="75" w:author="Anna Girme Soler" w:date="2025-01-08T15:00:00Z" w16du:dateUtc="2025-01-08T14:00:00Z">
        <w:r>
          <w:rPr>
            <w:b/>
            <w:sz w:val="24"/>
            <w:szCs w:val="24"/>
          </w:rPr>
          <w:t>El nivell lingüístic</w:t>
        </w:r>
        <w:r>
          <w:rPr>
            <w:sz w:val="24"/>
            <w:szCs w:val="24"/>
          </w:rPr>
          <w:t xml:space="preserve"> (d’anglès, o de l’idioma del país de destinació) acreditat en el moment de fer la sol·licitud: </w:t>
        </w:r>
      </w:ins>
    </w:p>
    <w:p w14:paraId="2029D948" w14:textId="77777777" w:rsidR="00C70422" w:rsidRDefault="00C70422" w:rsidP="00C70422">
      <w:pPr>
        <w:widowControl w:val="0"/>
        <w:numPr>
          <w:ilvl w:val="4"/>
          <w:numId w:val="18"/>
        </w:numPr>
        <w:spacing w:line="360" w:lineRule="auto"/>
        <w:jc w:val="both"/>
        <w:rPr>
          <w:ins w:id="76" w:author="Anna Girme Soler" w:date="2025-01-08T15:00:00Z" w16du:dateUtc="2025-01-08T14:00:00Z"/>
          <w:sz w:val="24"/>
          <w:szCs w:val="24"/>
        </w:rPr>
      </w:pPr>
      <w:ins w:id="77" w:author="Anna Girme Soler" w:date="2025-01-08T15:00:00Z" w16du:dateUtc="2025-01-08T14:00:00Z">
        <w:r>
          <w:rPr>
            <w:sz w:val="24"/>
            <w:szCs w:val="24"/>
          </w:rPr>
          <w:t xml:space="preserve">Títol oficial C2: 1 punt. </w:t>
        </w:r>
      </w:ins>
    </w:p>
    <w:p w14:paraId="00816BD0" w14:textId="77777777" w:rsidR="00C70422" w:rsidRDefault="00C70422" w:rsidP="00C70422">
      <w:pPr>
        <w:widowControl w:val="0"/>
        <w:numPr>
          <w:ilvl w:val="4"/>
          <w:numId w:val="18"/>
        </w:numPr>
        <w:spacing w:line="360" w:lineRule="auto"/>
        <w:jc w:val="both"/>
        <w:rPr>
          <w:ins w:id="78" w:author="Anna Girme Soler" w:date="2025-01-08T15:00:00Z" w16du:dateUtc="2025-01-08T14:00:00Z"/>
          <w:sz w:val="24"/>
          <w:szCs w:val="24"/>
        </w:rPr>
      </w:pPr>
      <w:ins w:id="79" w:author="Anna Girme Soler" w:date="2025-01-08T15:00:00Z" w16du:dateUtc="2025-01-08T14:00:00Z">
        <w:r>
          <w:rPr>
            <w:sz w:val="24"/>
            <w:szCs w:val="24"/>
          </w:rPr>
          <w:t xml:space="preserve">Títol oficial C1: 0,75 punts. </w:t>
        </w:r>
      </w:ins>
    </w:p>
    <w:p w14:paraId="0011B713" w14:textId="77777777" w:rsidR="00C70422" w:rsidRDefault="00C70422" w:rsidP="00C70422">
      <w:pPr>
        <w:widowControl w:val="0"/>
        <w:numPr>
          <w:ilvl w:val="4"/>
          <w:numId w:val="18"/>
        </w:numPr>
        <w:spacing w:line="360" w:lineRule="auto"/>
        <w:jc w:val="both"/>
        <w:rPr>
          <w:ins w:id="80" w:author="Anna Girme Soler" w:date="2025-01-08T15:00:00Z" w16du:dateUtc="2025-01-08T14:00:00Z"/>
          <w:sz w:val="24"/>
          <w:szCs w:val="24"/>
        </w:rPr>
      </w:pPr>
      <w:ins w:id="81" w:author="Anna Girme Soler" w:date="2025-01-08T15:00:00Z" w16du:dateUtc="2025-01-08T14:00:00Z">
        <w:r>
          <w:rPr>
            <w:sz w:val="24"/>
            <w:szCs w:val="24"/>
          </w:rPr>
          <w:t xml:space="preserve">Títol oficial B2: 0,50 punts. </w:t>
        </w:r>
      </w:ins>
    </w:p>
    <w:p w14:paraId="42A90355" w14:textId="77777777" w:rsidR="00C70422" w:rsidRDefault="00C70422" w:rsidP="00C70422">
      <w:pPr>
        <w:widowControl w:val="0"/>
        <w:numPr>
          <w:ilvl w:val="3"/>
          <w:numId w:val="18"/>
        </w:numPr>
        <w:spacing w:line="360" w:lineRule="auto"/>
        <w:jc w:val="both"/>
        <w:rPr>
          <w:ins w:id="82" w:author="Anna Girme Soler" w:date="2025-01-08T15:00:00Z" w16du:dateUtc="2025-01-08T14:00:00Z"/>
          <w:sz w:val="24"/>
          <w:szCs w:val="24"/>
        </w:rPr>
      </w:pPr>
      <w:ins w:id="83" w:author="Anna Girme Soler" w:date="2025-01-08T15:00:00Z" w16du:dateUtc="2025-01-08T14:00:00Z">
        <w:r>
          <w:rPr>
            <w:sz w:val="24"/>
            <w:szCs w:val="24"/>
          </w:rPr>
          <w:t>Matrícules d’Honor</w:t>
        </w:r>
        <w:r>
          <w:rPr>
            <w:b/>
            <w:sz w:val="24"/>
            <w:szCs w:val="24"/>
          </w:rPr>
          <w:t xml:space="preserve"> (MH)</w:t>
        </w:r>
        <w:r>
          <w:rPr>
            <w:sz w:val="24"/>
            <w:szCs w:val="24"/>
          </w:rPr>
          <w:t xml:space="preserve"> en l’expedient acadèmic. Cada MH suma 0,20 punts addicionals. </w:t>
        </w:r>
      </w:ins>
    </w:p>
    <w:p w14:paraId="68F1B864" w14:textId="77777777" w:rsidR="00C70422" w:rsidRDefault="00C70422" w:rsidP="00C70422">
      <w:pPr>
        <w:widowControl w:val="0"/>
        <w:spacing w:before="214" w:line="360" w:lineRule="auto"/>
        <w:ind w:right="96"/>
        <w:jc w:val="both"/>
        <w:rPr>
          <w:ins w:id="84" w:author="Anna Girme Soler" w:date="2025-01-08T15:00:00Z" w16du:dateUtc="2025-01-08T14:00:00Z"/>
          <w:sz w:val="24"/>
          <w:szCs w:val="24"/>
        </w:rPr>
      </w:pPr>
      <w:ins w:id="85" w:author="Anna Girme Soler" w:date="2025-01-08T15:00:00Z" w16du:dateUtc="2025-01-08T14:00:00Z">
        <w:r>
          <w:rPr>
            <w:sz w:val="24"/>
            <w:szCs w:val="24"/>
          </w:rPr>
          <w:t xml:space="preserve">En aquells casos en què dos o més estudiants tinguin el mateix nombre de punts, es valoraran altres requisits abans d’assignar una plaça, com la idoneïtat de la universitat de destinació per a un determinat grau.  </w:t>
        </w:r>
      </w:ins>
    </w:p>
    <w:p w14:paraId="1C3BC639" w14:textId="77777777" w:rsidR="00C70422" w:rsidRDefault="00C70422" w:rsidP="00C70422">
      <w:pPr>
        <w:widowControl w:val="0"/>
        <w:spacing w:before="214" w:line="360" w:lineRule="auto"/>
        <w:ind w:right="96"/>
        <w:jc w:val="both"/>
        <w:rPr>
          <w:ins w:id="86" w:author="Anna Girme Soler" w:date="2025-01-08T15:00:00Z" w16du:dateUtc="2025-01-08T14:00:00Z"/>
          <w:sz w:val="24"/>
          <w:szCs w:val="24"/>
        </w:rPr>
      </w:pPr>
      <w:ins w:id="87" w:author="Anna Girme Soler" w:date="2025-01-08T15:00:00Z" w16du:dateUtc="2025-01-08T14:00:00Z">
        <w:r>
          <w:rPr>
            <w:sz w:val="24"/>
            <w:szCs w:val="24"/>
          </w:rPr>
          <w:t xml:space="preserve">És possible </w:t>
        </w:r>
        <w:r>
          <w:rPr>
            <w:b/>
            <w:sz w:val="24"/>
            <w:szCs w:val="24"/>
          </w:rPr>
          <w:t>fer dues estades</w:t>
        </w:r>
        <w:r>
          <w:rPr>
            <w:sz w:val="24"/>
            <w:szCs w:val="24"/>
          </w:rPr>
          <w:t xml:space="preserve"> d’un semestre en dos cursos diferents (3r i 4t). En aquests casos concrets, s’han de tenir en compte les qüestions</w:t>
        </w:r>
        <w:r w:rsidRPr="00AF176B">
          <w:rPr>
            <w:sz w:val="24"/>
            <w:szCs w:val="24"/>
          </w:rPr>
          <w:t xml:space="preserve"> </w:t>
        </w:r>
        <w:r>
          <w:rPr>
            <w:sz w:val="24"/>
            <w:szCs w:val="24"/>
          </w:rPr>
          <w:t>següents:</w:t>
        </w:r>
      </w:ins>
    </w:p>
    <w:p w14:paraId="3C302FC8" w14:textId="2B377D34" w:rsidR="00C70422" w:rsidRDefault="00C70422" w:rsidP="00C70422">
      <w:pPr>
        <w:widowControl w:val="0"/>
        <w:numPr>
          <w:ilvl w:val="0"/>
          <w:numId w:val="19"/>
        </w:numPr>
        <w:spacing w:before="214" w:line="360" w:lineRule="auto"/>
        <w:ind w:right="157"/>
        <w:jc w:val="both"/>
        <w:rPr>
          <w:ins w:id="88" w:author="Anna Girme Soler" w:date="2025-01-08T15:00:00Z" w16du:dateUtc="2025-01-08T14:00:00Z"/>
          <w:sz w:val="24"/>
          <w:szCs w:val="24"/>
        </w:rPr>
      </w:pPr>
      <w:ins w:id="89" w:author="Anna Girme Soler" w:date="2025-01-08T15:00:00Z" w16du:dateUtc="2025-01-08T14:00:00Z">
        <w:r>
          <w:rPr>
            <w:sz w:val="24"/>
            <w:szCs w:val="24"/>
          </w:rPr>
          <w:t xml:space="preserve">Les dues estades s’han de fer </w:t>
        </w:r>
        <w:r>
          <w:rPr>
            <w:b/>
            <w:sz w:val="24"/>
            <w:szCs w:val="24"/>
          </w:rPr>
          <w:t xml:space="preserve">en llocs diferents </w:t>
        </w:r>
        <w:r>
          <w:rPr>
            <w:sz w:val="24"/>
            <w:szCs w:val="24"/>
          </w:rPr>
          <w:t>i, si és possible, amb programes de mobilitat diferents (Erasmus+, SICUE o conveni bilateral).</w:t>
        </w:r>
      </w:ins>
    </w:p>
    <w:p w14:paraId="1FA5D28A" w14:textId="77777777" w:rsidR="00C70422" w:rsidRDefault="00C70422" w:rsidP="00C70422">
      <w:pPr>
        <w:widowControl w:val="0"/>
        <w:numPr>
          <w:ilvl w:val="0"/>
          <w:numId w:val="19"/>
        </w:numPr>
        <w:spacing w:line="360" w:lineRule="auto"/>
        <w:ind w:right="157"/>
        <w:jc w:val="both"/>
        <w:rPr>
          <w:ins w:id="90" w:author="Anna Girme Soler" w:date="2025-01-08T15:00:00Z" w16du:dateUtc="2025-01-08T14:00:00Z"/>
          <w:sz w:val="24"/>
          <w:szCs w:val="24"/>
        </w:rPr>
      </w:pPr>
      <w:ins w:id="91" w:author="Anna Girme Soler" w:date="2025-01-08T15:00:00Z" w16du:dateUtc="2025-01-08T14:00:00Z">
        <w:r>
          <w:rPr>
            <w:sz w:val="24"/>
            <w:szCs w:val="24"/>
          </w:rPr>
          <w:t xml:space="preserve">En el procés d’assignació d’universitats de destinació, sempre es dona </w:t>
        </w:r>
        <w:r>
          <w:rPr>
            <w:sz w:val="24"/>
            <w:szCs w:val="24"/>
          </w:rPr>
          <w:lastRenderedPageBreak/>
          <w:t xml:space="preserve">prioritat a aquells estudiants que no hagin gaudit encara d’un programa de mobilitat. </w:t>
        </w:r>
      </w:ins>
    </w:p>
    <w:p w14:paraId="7D3B6649" w14:textId="25BEE2F7" w:rsidR="001C64F0" w:rsidDel="00C70422" w:rsidRDefault="00000000">
      <w:pPr>
        <w:widowControl w:val="0"/>
        <w:numPr>
          <w:ilvl w:val="0"/>
          <w:numId w:val="3"/>
        </w:numPr>
        <w:spacing w:before="240" w:after="240" w:line="360" w:lineRule="auto"/>
        <w:jc w:val="both"/>
        <w:rPr>
          <w:del w:id="92" w:author="Anna Girme Soler" w:date="2025-01-08T15:00:00Z" w16du:dateUtc="2025-01-08T14:00:00Z"/>
          <w:sz w:val="24"/>
          <w:szCs w:val="24"/>
        </w:rPr>
      </w:pPr>
      <w:del w:id="93" w:author="Anna Girme Soler" w:date="2025-01-08T15:00:00Z" w16du:dateUtc="2025-01-08T14:00:00Z">
        <w:r w:rsidDel="00C70422">
          <w:rPr>
            <w:sz w:val="24"/>
            <w:szCs w:val="24"/>
          </w:rPr>
          <w:delText>L</w:delText>
        </w:r>
        <w:r w:rsidR="00D44506" w:rsidDel="00C70422">
          <w:rPr>
            <w:sz w:val="24"/>
            <w:szCs w:val="24"/>
          </w:rPr>
          <w:delText>’</w:delText>
        </w:r>
        <w:r w:rsidDel="00C70422">
          <w:rPr>
            <w:b/>
            <w:sz w:val="24"/>
            <w:szCs w:val="24"/>
          </w:rPr>
          <w:delText>assignació de places</w:delText>
        </w:r>
        <w:r w:rsidDel="00C70422">
          <w:rPr>
            <w:sz w:val="24"/>
            <w:szCs w:val="24"/>
          </w:rPr>
          <w:delText xml:space="preserve"> es realitza a través d</w:delText>
        </w:r>
        <w:r w:rsidR="00D44506" w:rsidDel="00C70422">
          <w:rPr>
            <w:sz w:val="24"/>
            <w:szCs w:val="24"/>
          </w:rPr>
          <w:delText>’</w:delText>
        </w:r>
        <w:r w:rsidDel="00C70422">
          <w:rPr>
            <w:sz w:val="24"/>
            <w:szCs w:val="24"/>
          </w:rPr>
          <w:delText>un concurs de mèrits, en el qual es sumen els punts obtinguts en cadascuna de les següents categories:</w:delText>
        </w:r>
      </w:del>
    </w:p>
    <w:p w14:paraId="6AD00C82" w14:textId="2715E6F0" w:rsidR="001C64F0" w:rsidDel="00C70422" w:rsidRDefault="001C64F0">
      <w:pPr>
        <w:spacing w:after="200" w:line="360" w:lineRule="auto"/>
        <w:jc w:val="both"/>
        <w:rPr>
          <w:del w:id="94" w:author="Anna Girme Soler" w:date="2025-01-08T15:00:00Z" w16du:dateUtc="2025-01-08T14:00:00Z"/>
          <w:sz w:val="4"/>
          <w:szCs w:val="4"/>
        </w:rPr>
      </w:pPr>
    </w:p>
    <w:p w14:paraId="4A7CB928" w14:textId="3D0F59F0" w:rsidR="001C64F0" w:rsidDel="00C70422" w:rsidRDefault="00000000">
      <w:pPr>
        <w:widowControl w:val="0"/>
        <w:numPr>
          <w:ilvl w:val="3"/>
          <w:numId w:val="7"/>
        </w:numPr>
        <w:spacing w:before="212" w:line="360" w:lineRule="auto"/>
        <w:jc w:val="both"/>
        <w:rPr>
          <w:del w:id="95" w:author="Anna Girme Soler" w:date="2025-01-08T15:00:00Z" w16du:dateUtc="2025-01-08T14:00:00Z"/>
          <w:sz w:val="24"/>
          <w:szCs w:val="24"/>
        </w:rPr>
      </w:pPr>
      <w:del w:id="96" w:author="Anna Girme Soler" w:date="2025-01-08T15:00:00Z" w16du:dateUtc="2025-01-08T14:00:00Z">
        <w:r w:rsidDel="00C70422">
          <w:rPr>
            <w:b/>
            <w:sz w:val="24"/>
            <w:szCs w:val="24"/>
          </w:rPr>
          <w:delText>La nota mitjana de l</w:delText>
        </w:r>
        <w:r w:rsidR="00D44506" w:rsidDel="00C70422">
          <w:rPr>
            <w:b/>
            <w:sz w:val="24"/>
            <w:szCs w:val="24"/>
          </w:rPr>
          <w:delText>’</w:delText>
        </w:r>
        <w:r w:rsidDel="00C70422">
          <w:rPr>
            <w:b/>
            <w:sz w:val="24"/>
            <w:szCs w:val="24"/>
          </w:rPr>
          <w:delText>expedient</w:delText>
        </w:r>
        <w:r w:rsidDel="00C70422">
          <w:rPr>
            <w:sz w:val="24"/>
            <w:szCs w:val="24"/>
          </w:rPr>
          <w:delText xml:space="preserve"> acadèmic (sobre 10 punts). </w:delText>
        </w:r>
      </w:del>
    </w:p>
    <w:p w14:paraId="2DD81CF5" w14:textId="070D8A1E" w:rsidR="001C64F0" w:rsidDel="00C70422" w:rsidRDefault="00000000">
      <w:pPr>
        <w:widowControl w:val="0"/>
        <w:numPr>
          <w:ilvl w:val="3"/>
          <w:numId w:val="7"/>
        </w:numPr>
        <w:spacing w:line="360" w:lineRule="auto"/>
        <w:rPr>
          <w:del w:id="97" w:author="Anna Girme Soler" w:date="2025-01-08T15:00:00Z" w16du:dateUtc="2025-01-08T14:00:00Z"/>
          <w:sz w:val="24"/>
          <w:szCs w:val="24"/>
        </w:rPr>
      </w:pPr>
      <w:del w:id="98" w:author="Anna Girme Soler" w:date="2025-01-08T15:00:00Z" w16du:dateUtc="2025-01-08T14:00:00Z">
        <w:r w:rsidDel="00C70422">
          <w:rPr>
            <w:b/>
            <w:sz w:val="24"/>
            <w:szCs w:val="24"/>
          </w:rPr>
          <w:delText>El nivell lingüístic</w:delText>
        </w:r>
        <w:r w:rsidDel="00C70422">
          <w:rPr>
            <w:sz w:val="24"/>
            <w:szCs w:val="24"/>
          </w:rPr>
          <w:delText xml:space="preserve"> (d</w:delText>
        </w:r>
        <w:r w:rsidR="00D44506" w:rsidDel="00C70422">
          <w:rPr>
            <w:sz w:val="24"/>
            <w:szCs w:val="24"/>
          </w:rPr>
          <w:delText>’</w:delText>
        </w:r>
        <w:r w:rsidDel="00C70422">
          <w:rPr>
            <w:sz w:val="24"/>
            <w:szCs w:val="24"/>
          </w:rPr>
          <w:delText>anglès o de l</w:delText>
        </w:r>
        <w:r w:rsidR="00D44506" w:rsidDel="00C70422">
          <w:rPr>
            <w:sz w:val="24"/>
            <w:szCs w:val="24"/>
          </w:rPr>
          <w:delText>’</w:delText>
        </w:r>
        <w:r w:rsidDel="00C70422">
          <w:rPr>
            <w:sz w:val="24"/>
            <w:szCs w:val="24"/>
          </w:rPr>
          <w:delText>idioma del país de destinació) acreditat en el moment de fer la sol·licitud:</w:delText>
        </w:r>
      </w:del>
    </w:p>
    <w:p w14:paraId="56DBAC48" w14:textId="7CBF933E" w:rsidR="001C64F0" w:rsidDel="00C70422" w:rsidRDefault="00000000">
      <w:pPr>
        <w:widowControl w:val="0"/>
        <w:numPr>
          <w:ilvl w:val="4"/>
          <w:numId w:val="7"/>
        </w:numPr>
        <w:spacing w:line="360" w:lineRule="auto"/>
        <w:rPr>
          <w:del w:id="99" w:author="Anna Girme Soler" w:date="2025-01-08T15:00:00Z" w16du:dateUtc="2025-01-08T14:00:00Z"/>
          <w:sz w:val="24"/>
          <w:szCs w:val="24"/>
        </w:rPr>
      </w:pPr>
      <w:del w:id="100" w:author="Anna Girme Soler" w:date="2025-01-08T15:00:00Z" w16du:dateUtc="2025-01-08T14:00:00Z">
        <w:r w:rsidDel="00C70422">
          <w:rPr>
            <w:sz w:val="24"/>
            <w:szCs w:val="24"/>
          </w:rPr>
          <w:delText>Títol oficial C2: 1 punt.</w:delText>
        </w:r>
      </w:del>
    </w:p>
    <w:p w14:paraId="446D38B9" w14:textId="4DCAB9F0" w:rsidR="001C64F0" w:rsidDel="00C70422" w:rsidRDefault="00000000">
      <w:pPr>
        <w:widowControl w:val="0"/>
        <w:numPr>
          <w:ilvl w:val="4"/>
          <w:numId w:val="7"/>
        </w:numPr>
        <w:spacing w:line="360" w:lineRule="auto"/>
        <w:jc w:val="both"/>
        <w:rPr>
          <w:del w:id="101" w:author="Anna Girme Soler" w:date="2025-01-08T15:00:00Z" w16du:dateUtc="2025-01-08T14:00:00Z"/>
          <w:sz w:val="24"/>
          <w:szCs w:val="24"/>
        </w:rPr>
      </w:pPr>
      <w:del w:id="102" w:author="Anna Girme Soler" w:date="2025-01-08T15:00:00Z" w16du:dateUtc="2025-01-08T14:00:00Z">
        <w:r w:rsidDel="00C70422">
          <w:rPr>
            <w:sz w:val="24"/>
            <w:szCs w:val="24"/>
          </w:rPr>
          <w:delText xml:space="preserve">Títol oficial C1: 0,75 punts. </w:delText>
        </w:r>
      </w:del>
    </w:p>
    <w:p w14:paraId="2D25E0A2" w14:textId="01E61CD4" w:rsidR="001C64F0" w:rsidDel="00C70422" w:rsidRDefault="00000000">
      <w:pPr>
        <w:widowControl w:val="0"/>
        <w:numPr>
          <w:ilvl w:val="4"/>
          <w:numId w:val="7"/>
        </w:numPr>
        <w:spacing w:line="360" w:lineRule="auto"/>
        <w:rPr>
          <w:del w:id="103" w:author="Anna Girme Soler" w:date="2025-01-08T15:00:00Z" w16du:dateUtc="2025-01-08T14:00:00Z"/>
          <w:sz w:val="24"/>
          <w:szCs w:val="24"/>
        </w:rPr>
      </w:pPr>
      <w:del w:id="104" w:author="Anna Girme Soler" w:date="2025-01-08T15:00:00Z" w16du:dateUtc="2025-01-08T14:00:00Z">
        <w:r w:rsidDel="00C70422">
          <w:rPr>
            <w:sz w:val="24"/>
            <w:szCs w:val="24"/>
          </w:rPr>
          <w:delText>Títol oficial B2: 0,50 punts.</w:delText>
        </w:r>
      </w:del>
    </w:p>
    <w:p w14:paraId="21276F02" w14:textId="11262694" w:rsidR="001C64F0" w:rsidDel="00C70422" w:rsidRDefault="00000000">
      <w:pPr>
        <w:widowControl w:val="0"/>
        <w:numPr>
          <w:ilvl w:val="3"/>
          <w:numId w:val="7"/>
        </w:numPr>
        <w:spacing w:after="240" w:line="360" w:lineRule="auto"/>
        <w:rPr>
          <w:del w:id="105" w:author="Anna Girme Soler" w:date="2025-01-08T15:00:00Z" w16du:dateUtc="2025-01-08T14:00:00Z"/>
          <w:sz w:val="24"/>
          <w:szCs w:val="24"/>
        </w:rPr>
      </w:pPr>
      <w:del w:id="106" w:author="Anna Girme Soler" w:date="2025-01-08T15:00:00Z" w16du:dateUtc="2025-01-08T14:00:00Z">
        <w:r w:rsidDel="00C70422">
          <w:rPr>
            <w:b/>
            <w:sz w:val="24"/>
            <w:szCs w:val="24"/>
          </w:rPr>
          <w:delText>Matrícules d</w:delText>
        </w:r>
        <w:r w:rsidR="00D44506" w:rsidDel="00C70422">
          <w:rPr>
            <w:b/>
            <w:sz w:val="24"/>
            <w:szCs w:val="24"/>
          </w:rPr>
          <w:delText>’</w:delText>
        </w:r>
        <w:r w:rsidDel="00C70422">
          <w:rPr>
            <w:b/>
            <w:sz w:val="24"/>
            <w:szCs w:val="24"/>
          </w:rPr>
          <w:delText>Honor (MH)</w:delText>
        </w:r>
        <w:r w:rsidDel="00C70422">
          <w:rPr>
            <w:sz w:val="24"/>
            <w:szCs w:val="24"/>
          </w:rPr>
          <w:delText xml:space="preserve"> a l</w:delText>
        </w:r>
        <w:r w:rsidR="00D44506" w:rsidDel="00C70422">
          <w:rPr>
            <w:sz w:val="24"/>
            <w:szCs w:val="24"/>
          </w:rPr>
          <w:delText>’</w:delText>
        </w:r>
        <w:r w:rsidDel="00C70422">
          <w:rPr>
            <w:sz w:val="24"/>
            <w:szCs w:val="24"/>
          </w:rPr>
          <w:delText>expedient acadèmic. Cada MH suma 0,20 punts addicionals.</w:delText>
        </w:r>
      </w:del>
    </w:p>
    <w:p w14:paraId="00DA767F" w14:textId="50B090C5" w:rsidR="001C64F0" w:rsidDel="00C70422" w:rsidRDefault="00000000">
      <w:pPr>
        <w:widowControl w:val="0"/>
        <w:spacing w:line="360" w:lineRule="auto"/>
        <w:jc w:val="both"/>
        <w:rPr>
          <w:del w:id="107" w:author="Anna Girme Soler" w:date="2025-01-08T15:00:00Z" w16du:dateUtc="2025-01-08T14:00:00Z"/>
          <w:sz w:val="24"/>
          <w:szCs w:val="24"/>
        </w:rPr>
      </w:pPr>
      <w:del w:id="108" w:author="Anna Girme Soler" w:date="2025-01-08T15:00:00Z" w16du:dateUtc="2025-01-08T14:00:00Z">
        <w:r w:rsidDel="00C70422">
          <w:rPr>
            <w:sz w:val="24"/>
            <w:szCs w:val="24"/>
          </w:rPr>
          <w:delText>En aquells casos en què dos o més estudiants tinguin el mateix nombre de punts, es valoraran altres requisits abans d</w:delText>
        </w:r>
        <w:r w:rsidR="00D44506" w:rsidDel="00C70422">
          <w:rPr>
            <w:sz w:val="24"/>
            <w:szCs w:val="24"/>
          </w:rPr>
          <w:delText>’</w:delText>
        </w:r>
        <w:r w:rsidDel="00C70422">
          <w:rPr>
            <w:sz w:val="24"/>
            <w:szCs w:val="24"/>
          </w:rPr>
          <w:delText>assignar una plaça, com ara la idoneïtat de la universitat de destinació per a un grau determinat.</w:delText>
        </w:r>
      </w:del>
    </w:p>
    <w:p w14:paraId="5800A6A6" w14:textId="20AEAB83" w:rsidR="001C64F0" w:rsidDel="00C70422" w:rsidRDefault="001C64F0">
      <w:pPr>
        <w:widowControl w:val="0"/>
        <w:spacing w:line="360" w:lineRule="auto"/>
        <w:jc w:val="both"/>
        <w:rPr>
          <w:del w:id="109" w:author="Anna Girme Soler" w:date="2025-01-08T15:00:00Z" w16du:dateUtc="2025-01-08T14:00:00Z"/>
          <w:sz w:val="24"/>
          <w:szCs w:val="24"/>
        </w:rPr>
      </w:pPr>
    </w:p>
    <w:p w14:paraId="2C061735" w14:textId="4C37A15F" w:rsidR="001C64F0" w:rsidDel="00C70422" w:rsidRDefault="00000000">
      <w:pPr>
        <w:widowControl w:val="0"/>
        <w:spacing w:line="360" w:lineRule="auto"/>
        <w:jc w:val="both"/>
        <w:rPr>
          <w:del w:id="110" w:author="Anna Girme Soler" w:date="2025-01-08T15:00:00Z" w16du:dateUtc="2025-01-08T14:00:00Z"/>
          <w:sz w:val="24"/>
          <w:szCs w:val="24"/>
        </w:rPr>
      </w:pPr>
      <w:del w:id="111" w:author="Anna Girme Soler" w:date="2025-01-08T15:00:00Z" w16du:dateUtc="2025-01-08T14:00:00Z">
        <w:r w:rsidDel="00C70422">
          <w:rPr>
            <w:sz w:val="24"/>
            <w:szCs w:val="24"/>
          </w:rPr>
          <w:delText xml:space="preserve">És possible </w:delText>
        </w:r>
        <w:r w:rsidDel="00C70422">
          <w:rPr>
            <w:b/>
            <w:sz w:val="24"/>
            <w:szCs w:val="24"/>
          </w:rPr>
          <w:delText>realitzar dues estades</w:delText>
        </w:r>
        <w:r w:rsidDel="00C70422">
          <w:rPr>
            <w:sz w:val="24"/>
            <w:szCs w:val="24"/>
          </w:rPr>
          <w:delText xml:space="preserve"> d</w:delText>
        </w:r>
        <w:r w:rsidR="00D44506" w:rsidDel="00C70422">
          <w:rPr>
            <w:sz w:val="24"/>
            <w:szCs w:val="24"/>
          </w:rPr>
          <w:delText>’</w:delText>
        </w:r>
        <w:r w:rsidDel="00C70422">
          <w:rPr>
            <w:sz w:val="24"/>
            <w:szCs w:val="24"/>
          </w:rPr>
          <w:delText>un semestre en dos cursos diferents (3r i 4t). En aquests casos concrets, caldrà tenir en compte les següents qüestions:</w:delText>
        </w:r>
      </w:del>
    </w:p>
    <w:p w14:paraId="00B51696" w14:textId="60E60A7F" w:rsidR="001C64F0" w:rsidDel="00C70422" w:rsidRDefault="00000000">
      <w:pPr>
        <w:widowControl w:val="0"/>
        <w:numPr>
          <w:ilvl w:val="0"/>
          <w:numId w:val="2"/>
        </w:numPr>
        <w:spacing w:before="214" w:line="360" w:lineRule="auto"/>
        <w:ind w:right="157"/>
        <w:jc w:val="both"/>
        <w:rPr>
          <w:del w:id="112" w:author="Anna Girme Soler" w:date="2025-01-08T15:00:00Z" w16du:dateUtc="2025-01-08T14:00:00Z"/>
          <w:sz w:val="24"/>
          <w:szCs w:val="24"/>
        </w:rPr>
      </w:pPr>
      <w:del w:id="113" w:author="Anna Girme Soler" w:date="2025-01-08T15:00:00Z" w16du:dateUtc="2025-01-08T14:00:00Z">
        <w:r w:rsidDel="00C70422">
          <w:rPr>
            <w:sz w:val="24"/>
            <w:szCs w:val="24"/>
          </w:rPr>
          <w:delText>Les dues estades s</w:delText>
        </w:r>
        <w:r w:rsidR="00D44506" w:rsidDel="00C70422">
          <w:rPr>
            <w:sz w:val="24"/>
            <w:szCs w:val="24"/>
          </w:rPr>
          <w:delText>’</w:delText>
        </w:r>
        <w:r w:rsidDel="00C70422">
          <w:rPr>
            <w:sz w:val="24"/>
            <w:szCs w:val="24"/>
          </w:rPr>
          <w:delText xml:space="preserve">hauran de dur a terme </w:delText>
        </w:r>
        <w:r w:rsidDel="00C70422">
          <w:rPr>
            <w:b/>
            <w:sz w:val="24"/>
            <w:szCs w:val="24"/>
          </w:rPr>
          <w:delText>en llocs diferents</w:delText>
        </w:r>
        <w:r w:rsidDel="00C70422">
          <w:rPr>
            <w:sz w:val="24"/>
            <w:szCs w:val="24"/>
          </w:rPr>
          <w:delText xml:space="preserve"> i, a ser possible, amb programes de mobilitat diferents (Erasmus+, SICUE o conveni bilateral).</w:delText>
        </w:r>
      </w:del>
    </w:p>
    <w:p w14:paraId="3E303329" w14:textId="0DFC3A73" w:rsidR="001C64F0" w:rsidDel="00C70422" w:rsidRDefault="00000000">
      <w:pPr>
        <w:widowControl w:val="0"/>
        <w:numPr>
          <w:ilvl w:val="0"/>
          <w:numId w:val="2"/>
        </w:numPr>
        <w:spacing w:line="360" w:lineRule="auto"/>
        <w:jc w:val="both"/>
        <w:rPr>
          <w:del w:id="114" w:author="Anna Girme Soler" w:date="2025-01-08T15:00:00Z" w16du:dateUtc="2025-01-08T14:00:00Z"/>
          <w:sz w:val="24"/>
          <w:szCs w:val="24"/>
        </w:rPr>
      </w:pPr>
      <w:del w:id="115" w:author="Anna Girme Soler" w:date="2025-01-08T15:00:00Z" w16du:dateUtc="2025-01-08T14:00:00Z">
        <w:r w:rsidDel="00C70422">
          <w:rPr>
            <w:sz w:val="24"/>
            <w:szCs w:val="24"/>
          </w:rPr>
          <w:delText>En el procés d</w:delText>
        </w:r>
        <w:r w:rsidR="00D44506" w:rsidDel="00C70422">
          <w:rPr>
            <w:sz w:val="24"/>
            <w:szCs w:val="24"/>
          </w:rPr>
          <w:delText>’</w:delText>
        </w:r>
        <w:r w:rsidDel="00C70422">
          <w:rPr>
            <w:sz w:val="24"/>
            <w:szCs w:val="24"/>
          </w:rPr>
          <w:delText>assignació d</w:delText>
        </w:r>
        <w:r w:rsidR="00D44506" w:rsidDel="00C70422">
          <w:rPr>
            <w:sz w:val="24"/>
            <w:szCs w:val="24"/>
          </w:rPr>
          <w:delText>’</w:delText>
        </w:r>
        <w:r w:rsidDel="00C70422">
          <w:rPr>
            <w:sz w:val="24"/>
            <w:szCs w:val="24"/>
          </w:rPr>
          <w:delText>universitats de destinació, sempre es donarà prioritat a aquells estudiants que encara no hagin gaudit d</w:delText>
        </w:r>
        <w:r w:rsidR="00D44506" w:rsidDel="00C70422">
          <w:rPr>
            <w:sz w:val="24"/>
            <w:szCs w:val="24"/>
          </w:rPr>
          <w:delText>’</w:delText>
        </w:r>
        <w:r w:rsidDel="00C70422">
          <w:rPr>
            <w:sz w:val="24"/>
            <w:szCs w:val="24"/>
          </w:rPr>
          <w:delText>un programa de mobilitat.</w:delText>
        </w:r>
      </w:del>
    </w:p>
    <w:p w14:paraId="5A278E5A" w14:textId="77777777" w:rsidR="001C64F0" w:rsidRDefault="001C64F0">
      <w:pPr>
        <w:widowControl w:val="0"/>
        <w:spacing w:line="360" w:lineRule="auto"/>
        <w:ind w:left="1440" w:right="157"/>
        <w:jc w:val="both"/>
        <w:rPr>
          <w:sz w:val="24"/>
          <w:szCs w:val="24"/>
          <w:highlight w:val="yellow"/>
        </w:rPr>
      </w:pPr>
    </w:p>
    <w:p w14:paraId="3A8CEB90" w14:textId="77777777" w:rsidR="001C64F0" w:rsidRDefault="00000000">
      <w:pPr>
        <w:widowControl w:val="0"/>
        <w:spacing w:before="214" w:line="360" w:lineRule="auto"/>
        <w:ind w:left="141" w:right="157"/>
        <w:jc w:val="both"/>
        <w:rPr>
          <w:b/>
          <w:sz w:val="24"/>
          <w:szCs w:val="24"/>
        </w:rPr>
      </w:pPr>
      <w:r>
        <w:rPr>
          <w:b/>
          <w:sz w:val="24"/>
          <w:szCs w:val="24"/>
        </w:rPr>
        <w:t>B.</w:t>
      </w:r>
      <w:r>
        <w:rPr>
          <w:sz w:val="24"/>
          <w:szCs w:val="24"/>
        </w:rPr>
        <w:t xml:space="preserve"> Casos especials: </w:t>
      </w:r>
      <w:r>
        <w:rPr>
          <w:b/>
          <w:sz w:val="24"/>
          <w:szCs w:val="24"/>
        </w:rPr>
        <w:t>universitats amb requisits específics.</w:t>
      </w:r>
    </w:p>
    <w:p w14:paraId="484FE95E" w14:textId="77777777" w:rsidR="00C70422" w:rsidRDefault="00C70422" w:rsidP="00C70422">
      <w:pPr>
        <w:widowControl w:val="0"/>
        <w:spacing w:before="214" w:line="360" w:lineRule="auto"/>
        <w:ind w:left="861" w:right="157"/>
        <w:jc w:val="both"/>
        <w:rPr>
          <w:ins w:id="116" w:author="Anna Girme Soler" w:date="2025-01-08T15:01:00Z" w16du:dateUtc="2025-01-08T14:01:00Z"/>
          <w:sz w:val="24"/>
          <w:szCs w:val="24"/>
        </w:rPr>
      </w:pPr>
      <w:ins w:id="117" w:author="Anna Girme Soler" w:date="2025-01-08T15:01:00Z" w16du:dateUtc="2025-01-08T14:01:00Z">
        <w:r>
          <w:rPr>
            <w:sz w:val="24"/>
            <w:szCs w:val="24"/>
          </w:rPr>
          <w:t>A més a més dels criteris indicats anteriorment, algunes universitats presenten requisits addicionals:</w:t>
        </w:r>
      </w:ins>
    </w:p>
    <w:p w14:paraId="4B35B71F" w14:textId="4A8AC261" w:rsidR="001C64F0" w:rsidRDefault="00000000">
      <w:pPr>
        <w:widowControl w:val="0"/>
        <w:spacing w:before="214" w:line="360" w:lineRule="auto"/>
        <w:ind w:left="861" w:right="157"/>
        <w:jc w:val="both"/>
        <w:rPr>
          <w:sz w:val="24"/>
          <w:szCs w:val="24"/>
        </w:rPr>
      </w:pPr>
      <w:del w:id="118" w:author="Anna Girme Soler" w:date="2025-01-08T15:01:00Z" w16du:dateUtc="2025-01-08T14:01:00Z">
        <w:r w:rsidDel="00C70422">
          <w:rPr>
            <w:sz w:val="24"/>
            <w:szCs w:val="24"/>
          </w:rPr>
          <w:lastRenderedPageBreak/>
          <w:delText>A més dels criteris indicats anteriorment, algunes universitats presenten requisits addicionals</w:delText>
        </w:r>
      </w:del>
      <w:r>
        <w:rPr>
          <w:sz w:val="24"/>
          <w:szCs w:val="24"/>
        </w:rPr>
        <w:t>:</w:t>
      </w:r>
    </w:p>
    <w:p w14:paraId="66BF08DC" w14:textId="3CBC3EA7" w:rsidR="001C64F0" w:rsidRDefault="00000000">
      <w:pPr>
        <w:numPr>
          <w:ilvl w:val="0"/>
          <w:numId w:val="9"/>
        </w:numPr>
        <w:spacing w:line="360" w:lineRule="auto"/>
        <w:jc w:val="both"/>
        <w:rPr>
          <w:sz w:val="24"/>
          <w:szCs w:val="24"/>
        </w:rPr>
      </w:pPr>
      <w:r>
        <w:rPr>
          <w:b/>
          <w:sz w:val="24"/>
          <w:szCs w:val="24"/>
        </w:rPr>
        <w:t xml:space="preserve">La Sorbona </w:t>
      </w:r>
      <w:r>
        <w:rPr>
          <w:sz w:val="24"/>
          <w:szCs w:val="24"/>
        </w:rPr>
        <w:t>(França):</w:t>
      </w:r>
      <w:r>
        <w:rPr>
          <w:b/>
          <w:sz w:val="24"/>
          <w:szCs w:val="24"/>
        </w:rPr>
        <w:t xml:space="preserve"> </w:t>
      </w:r>
      <w:ins w:id="119" w:author="Anna Girme Soler" w:date="2025-01-10T13:06:00Z" w16du:dateUtc="2025-01-10T12:06:00Z">
        <w:r w:rsidR="00400D91">
          <w:rPr>
            <w:sz w:val="24"/>
            <w:szCs w:val="24"/>
          </w:rPr>
          <w:t>a</w:t>
        </w:r>
      </w:ins>
      <w:ins w:id="120" w:author="Anna Girme Soler" w:date="2025-01-08T15:01:00Z" w16du:dateUtc="2025-01-08T14:01:00Z">
        <w:r w:rsidR="00C70422">
          <w:rPr>
            <w:sz w:val="24"/>
            <w:szCs w:val="24"/>
          </w:rPr>
          <w:t xml:space="preserve"> causa de l’alta exigència acadèmica dels seus plans d’estudis, per poder sol·licitar plaça en aquestes dues universitats és necessari tenir una</w:t>
        </w:r>
      </w:ins>
      <w:del w:id="121" w:author="Anna Girme Soler" w:date="2025-01-08T15:01:00Z" w16du:dateUtc="2025-01-08T14:01:00Z">
        <w:r w:rsidDel="00C70422">
          <w:rPr>
            <w:sz w:val="24"/>
            <w:szCs w:val="24"/>
          </w:rPr>
          <w:delText>Degut a l</w:delText>
        </w:r>
        <w:r w:rsidR="00D44506" w:rsidDel="00C70422">
          <w:rPr>
            <w:sz w:val="24"/>
            <w:szCs w:val="24"/>
          </w:rPr>
          <w:delText>’</w:delText>
        </w:r>
        <w:r w:rsidDel="00C70422">
          <w:rPr>
            <w:sz w:val="24"/>
            <w:szCs w:val="24"/>
          </w:rPr>
          <w:delText>alta exigència acadèmica dels seus plans d</w:delText>
        </w:r>
        <w:r w:rsidR="00D44506" w:rsidDel="00C70422">
          <w:rPr>
            <w:sz w:val="24"/>
            <w:szCs w:val="24"/>
          </w:rPr>
          <w:delText>’</w:delText>
        </w:r>
        <w:r w:rsidDel="00C70422">
          <w:rPr>
            <w:sz w:val="24"/>
            <w:szCs w:val="24"/>
          </w:rPr>
          <w:delText>estudis, per poder sol·licitar plaça en aquesta universitat és necessari tenir una</w:delText>
        </w:r>
      </w:del>
      <w:r>
        <w:rPr>
          <w:sz w:val="24"/>
          <w:szCs w:val="24"/>
        </w:rPr>
        <w:t xml:space="preserve"> </w:t>
      </w:r>
      <w:r>
        <w:rPr>
          <w:b/>
          <w:sz w:val="24"/>
          <w:szCs w:val="24"/>
          <w:u w:val="single"/>
        </w:rPr>
        <w:t>nota mitjana mínima de 8 i un nivell B2 de francès</w:t>
      </w:r>
      <w:r>
        <w:rPr>
          <w:b/>
          <w:sz w:val="24"/>
          <w:szCs w:val="24"/>
        </w:rPr>
        <w:t xml:space="preserve"> </w:t>
      </w:r>
      <w:r>
        <w:rPr>
          <w:sz w:val="24"/>
          <w:szCs w:val="24"/>
        </w:rPr>
        <w:t>en el moment de fer la sol·licitud.</w:t>
      </w:r>
    </w:p>
    <w:p w14:paraId="49C3CFA4" w14:textId="6C1BC55F" w:rsidR="001C64F0" w:rsidRDefault="00000000">
      <w:pPr>
        <w:numPr>
          <w:ilvl w:val="0"/>
          <w:numId w:val="9"/>
        </w:numPr>
        <w:spacing w:line="360" w:lineRule="auto"/>
        <w:jc w:val="both"/>
        <w:rPr>
          <w:sz w:val="24"/>
          <w:szCs w:val="24"/>
        </w:rPr>
      </w:pPr>
      <w:r>
        <w:rPr>
          <w:b/>
          <w:sz w:val="24"/>
          <w:szCs w:val="24"/>
        </w:rPr>
        <w:t>Universitat d</w:t>
      </w:r>
      <w:r w:rsidR="00D44506">
        <w:rPr>
          <w:b/>
          <w:sz w:val="24"/>
          <w:szCs w:val="24"/>
        </w:rPr>
        <w:t>’</w:t>
      </w:r>
      <w:r>
        <w:rPr>
          <w:b/>
          <w:sz w:val="24"/>
          <w:szCs w:val="24"/>
        </w:rPr>
        <w:t xml:space="preserve">Anvers </w:t>
      </w:r>
      <w:r>
        <w:rPr>
          <w:sz w:val="24"/>
          <w:szCs w:val="24"/>
        </w:rPr>
        <w:t>(Bèlgica),</w:t>
      </w:r>
      <w:r>
        <w:rPr>
          <w:b/>
          <w:sz w:val="24"/>
          <w:szCs w:val="24"/>
        </w:rPr>
        <w:t xml:space="preserve"> Radboud University </w:t>
      </w:r>
      <w:r>
        <w:rPr>
          <w:sz w:val="24"/>
          <w:szCs w:val="24"/>
        </w:rPr>
        <w:t>(Holanda),</w:t>
      </w:r>
      <w:r>
        <w:rPr>
          <w:b/>
          <w:sz w:val="24"/>
          <w:szCs w:val="24"/>
        </w:rPr>
        <w:t xml:space="preserve"> Lancaster University i Birmingham City University </w:t>
      </w:r>
      <w:r>
        <w:rPr>
          <w:sz w:val="24"/>
          <w:szCs w:val="24"/>
        </w:rPr>
        <w:t>(Regne Unit)</w:t>
      </w:r>
      <w:r>
        <w:rPr>
          <w:b/>
          <w:sz w:val="24"/>
          <w:szCs w:val="24"/>
        </w:rPr>
        <w:t xml:space="preserve">, Western University </w:t>
      </w:r>
      <w:r>
        <w:rPr>
          <w:sz w:val="24"/>
          <w:szCs w:val="24"/>
        </w:rPr>
        <w:t>(Canadà):</w:t>
      </w:r>
      <w:r>
        <w:rPr>
          <w:b/>
          <w:sz w:val="24"/>
          <w:szCs w:val="24"/>
        </w:rPr>
        <w:t xml:space="preserve"> </w:t>
      </w:r>
      <w:ins w:id="122" w:author="Anna Girme Soler" w:date="2025-01-10T13:07:00Z" w16du:dateUtc="2025-01-10T12:07:00Z">
        <w:r w:rsidR="00400D91" w:rsidRPr="00400D91">
          <w:rPr>
            <w:bCs/>
            <w:sz w:val="24"/>
            <w:szCs w:val="24"/>
            <w:rPrChange w:id="123" w:author="Anna Girme Soler" w:date="2025-01-10T13:07:00Z" w16du:dateUtc="2025-01-10T12:07:00Z">
              <w:rPr>
                <w:b/>
                <w:sz w:val="24"/>
                <w:szCs w:val="24"/>
              </w:rPr>
            </w:rPrChange>
          </w:rPr>
          <w:t>a causa</w:t>
        </w:r>
      </w:ins>
      <w:del w:id="124" w:author="Anna Girme Soler" w:date="2025-01-10T13:07:00Z" w16du:dateUtc="2025-01-10T12:07:00Z">
        <w:r w:rsidRPr="00400D91" w:rsidDel="00400D91">
          <w:rPr>
            <w:bCs/>
            <w:sz w:val="24"/>
            <w:szCs w:val="24"/>
          </w:rPr>
          <w:delText>Degut a</w:delText>
        </w:r>
      </w:del>
      <w:ins w:id="125" w:author="Anna Girme Soler" w:date="2025-01-10T13:07:00Z" w16du:dateUtc="2025-01-10T12:07:00Z">
        <w:r w:rsidR="00400D91">
          <w:rPr>
            <w:bCs/>
            <w:sz w:val="24"/>
            <w:szCs w:val="24"/>
          </w:rPr>
          <w:t xml:space="preserve"> </w:t>
        </w:r>
        <w:r w:rsidR="00400D91" w:rsidRPr="00400D91">
          <w:rPr>
            <w:bCs/>
            <w:sz w:val="24"/>
            <w:szCs w:val="24"/>
          </w:rPr>
          <w:t>de</w:t>
        </w:r>
      </w:ins>
      <w:r>
        <w:rPr>
          <w:sz w:val="24"/>
          <w:szCs w:val="24"/>
        </w:rPr>
        <w:t xml:space="preserve"> l</w:t>
      </w:r>
      <w:r w:rsidR="00D44506">
        <w:rPr>
          <w:sz w:val="24"/>
          <w:szCs w:val="24"/>
        </w:rPr>
        <w:t>’</w:t>
      </w:r>
      <w:r>
        <w:rPr>
          <w:sz w:val="24"/>
          <w:szCs w:val="24"/>
        </w:rPr>
        <w:t>alta exigència acadèmica dels seus plans d</w:t>
      </w:r>
      <w:r w:rsidR="00D44506">
        <w:rPr>
          <w:sz w:val="24"/>
          <w:szCs w:val="24"/>
        </w:rPr>
        <w:t>’</w:t>
      </w:r>
      <w:r>
        <w:rPr>
          <w:sz w:val="24"/>
          <w:szCs w:val="24"/>
        </w:rPr>
        <w:t xml:space="preserve">estudis, per poder sol·licitar plaça en aquestes universitats és necessari tenir una </w:t>
      </w:r>
      <w:r>
        <w:rPr>
          <w:b/>
          <w:sz w:val="24"/>
          <w:szCs w:val="24"/>
          <w:u w:val="single"/>
        </w:rPr>
        <w:t>nota mitjana mínima de 8 i un nivell C1 d</w:t>
      </w:r>
      <w:r w:rsidR="00D44506">
        <w:rPr>
          <w:b/>
          <w:sz w:val="24"/>
          <w:szCs w:val="24"/>
          <w:u w:val="single"/>
        </w:rPr>
        <w:t>’</w:t>
      </w:r>
      <w:r>
        <w:rPr>
          <w:b/>
          <w:sz w:val="24"/>
          <w:szCs w:val="24"/>
          <w:u w:val="single"/>
        </w:rPr>
        <w:t>anglès</w:t>
      </w:r>
      <w:r>
        <w:rPr>
          <w:b/>
          <w:sz w:val="24"/>
          <w:szCs w:val="24"/>
        </w:rPr>
        <w:t xml:space="preserve"> </w:t>
      </w:r>
      <w:r>
        <w:rPr>
          <w:sz w:val="24"/>
          <w:szCs w:val="24"/>
        </w:rPr>
        <w:t>en el moment de fer la sol·licitud.</w:t>
      </w:r>
    </w:p>
    <w:p w14:paraId="780199BF" w14:textId="00980D5D" w:rsidR="001C64F0" w:rsidRDefault="00000000">
      <w:pPr>
        <w:numPr>
          <w:ilvl w:val="0"/>
          <w:numId w:val="9"/>
        </w:numPr>
        <w:spacing w:after="200" w:line="360" w:lineRule="auto"/>
        <w:jc w:val="both"/>
        <w:rPr>
          <w:sz w:val="24"/>
          <w:szCs w:val="24"/>
        </w:rPr>
      </w:pPr>
      <w:r>
        <w:rPr>
          <w:b/>
          <w:sz w:val="24"/>
          <w:szCs w:val="24"/>
        </w:rPr>
        <w:t xml:space="preserve">Universitat Complutense de Madrid: </w:t>
      </w:r>
      <w:ins w:id="126" w:author="Anna Girme Soler" w:date="2025-01-10T13:07:00Z" w16du:dateUtc="2025-01-10T12:07:00Z">
        <w:r w:rsidR="00400D91" w:rsidRPr="00400D91">
          <w:rPr>
            <w:sz w:val="24"/>
            <w:szCs w:val="24"/>
            <w:rPrChange w:id="127" w:author="Anna Girme Soler" w:date="2025-01-10T13:07:00Z" w16du:dateUtc="2025-01-10T12:07:00Z">
              <w:rPr>
                <w:b/>
                <w:bCs/>
                <w:sz w:val="24"/>
                <w:szCs w:val="24"/>
              </w:rPr>
            </w:rPrChange>
          </w:rPr>
          <w:t>l</w:t>
        </w:r>
      </w:ins>
      <w:del w:id="128" w:author="Anna Girme Soler" w:date="2025-01-10T13:07:00Z" w16du:dateUtc="2025-01-10T12:07:00Z">
        <w:r w:rsidDel="00400D91">
          <w:rPr>
            <w:sz w:val="24"/>
            <w:szCs w:val="24"/>
          </w:rPr>
          <w:delText>L</w:delText>
        </w:r>
      </w:del>
      <w:r>
        <w:rPr>
          <w:sz w:val="24"/>
          <w:szCs w:val="24"/>
        </w:rPr>
        <w:t>es places d</w:t>
      </w:r>
      <w:r w:rsidR="00D44506">
        <w:rPr>
          <w:sz w:val="24"/>
          <w:szCs w:val="24"/>
        </w:rPr>
        <w:t>’</w:t>
      </w:r>
      <w:r>
        <w:rPr>
          <w:sz w:val="24"/>
          <w:szCs w:val="24"/>
        </w:rPr>
        <w:t>aquesta universitat només es poden sol·licitar per al</w:t>
      </w:r>
      <w:r>
        <w:rPr>
          <w:b/>
          <w:sz w:val="24"/>
          <w:szCs w:val="24"/>
          <w:u w:val="single"/>
        </w:rPr>
        <w:t xml:space="preserve"> primer semestre de 4t curs.</w:t>
      </w:r>
    </w:p>
    <w:p w14:paraId="7074260D" w14:textId="77777777" w:rsidR="001C64F0" w:rsidRDefault="00000000">
      <w:pPr>
        <w:widowControl w:val="0"/>
        <w:spacing w:before="214" w:line="360" w:lineRule="auto"/>
        <w:ind w:right="157"/>
        <w:jc w:val="both"/>
        <w:rPr>
          <w:b/>
          <w:sz w:val="24"/>
          <w:szCs w:val="24"/>
        </w:rPr>
      </w:pPr>
      <w:r>
        <w:rPr>
          <w:b/>
          <w:sz w:val="24"/>
          <w:szCs w:val="24"/>
        </w:rPr>
        <w:t xml:space="preserve">      C.</w:t>
      </w:r>
      <w:r>
        <w:rPr>
          <w:sz w:val="24"/>
          <w:szCs w:val="24"/>
        </w:rPr>
        <w:t xml:space="preserve"> Casos especials: </w:t>
      </w:r>
      <w:r>
        <w:rPr>
          <w:b/>
          <w:sz w:val="24"/>
          <w:szCs w:val="24"/>
        </w:rPr>
        <w:t>places compartides</w:t>
      </w:r>
    </w:p>
    <w:p w14:paraId="32E4AFB1" w14:textId="70E25F2A" w:rsidR="001C64F0" w:rsidDel="00C70422" w:rsidRDefault="00C70422">
      <w:pPr>
        <w:widowControl w:val="0"/>
        <w:spacing w:before="214" w:line="360" w:lineRule="auto"/>
        <w:ind w:left="720" w:right="157"/>
        <w:jc w:val="both"/>
        <w:rPr>
          <w:del w:id="129" w:author="Anna Girme Soler" w:date="2025-01-08T15:06:00Z" w16du:dateUtc="2025-01-08T14:06:00Z"/>
          <w:sz w:val="24"/>
          <w:szCs w:val="24"/>
        </w:rPr>
      </w:pPr>
      <w:ins w:id="130" w:author="Anna Girme Soler" w:date="2025-01-08T15:06:00Z" w16du:dateUtc="2025-01-08T14:06:00Z">
        <w:r>
          <w:rPr>
            <w:sz w:val="24"/>
            <w:szCs w:val="24"/>
          </w:rPr>
          <w:t>En el cas de les places compartides amb altres titulacions de UIC Barcelona s’apliquen els criteris comuns per a totes les facultats.</w:t>
        </w:r>
        <w:r w:rsidDel="00C70422">
          <w:rPr>
            <w:sz w:val="24"/>
            <w:szCs w:val="24"/>
          </w:rPr>
          <w:t xml:space="preserve"> </w:t>
        </w:r>
      </w:ins>
      <w:del w:id="131" w:author="Anna Girme Soler" w:date="2025-01-08T15:06:00Z" w16du:dateUtc="2025-01-08T14:06:00Z">
        <w:r w:rsidDel="00C70422">
          <w:rPr>
            <w:sz w:val="24"/>
            <w:szCs w:val="24"/>
          </w:rPr>
          <w:delText>En el cas de les places compartides amb altres titulacions de UIC Barcelona, s</w:delText>
        </w:r>
        <w:r w:rsidR="00D44506" w:rsidDel="00C70422">
          <w:rPr>
            <w:sz w:val="24"/>
            <w:szCs w:val="24"/>
          </w:rPr>
          <w:delText>’</w:delText>
        </w:r>
        <w:r w:rsidDel="00C70422">
          <w:rPr>
            <w:sz w:val="24"/>
            <w:szCs w:val="24"/>
          </w:rPr>
          <w:delText>aplicaran els criteris comuns per a totes les facultats</w:delText>
        </w:r>
      </w:del>
    </w:p>
    <w:p w14:paraId="0A34F398" w14:textId="77777777" w:rsidR="001C64F0" w:rsidRDefault="00000000">
      <w:pPr>
        <w:widowControl w:val="0"/>
        <w:spacing w:before="214" w:line="360" w:lineRule="auto"/>
        <w:ind w:left="425" w:right="157"/>
        <w:jc w:val="both"/>
        <w:rPr>
          <w:b/>
          <w:sz w:val="24"/>
          <w:szCs w:val="24"/>
        </w:rPr>
      </w:pPr>
      <w:r>
        <w:rPr>
          <w:b/>
          <w:sz w:val="24"/>
          <w:szCs w:val="24"/>
        </w:rPr>
        <w:t>D. Resolució extraordinària</w:t>
      </w:r>
    </w:p>
    <w:p w14:paraId="2C71BCFA" w14:textId="12228720" w:rsidR="001C64F0" w:rsidRDefault="00000000">
      <w:pPr>
        <w:widowControl w:val="0"/>
        <w:spacing w:before="214" w:line="360" w:lineRule="auto"/>
        <w:ind w:left="720" w:right="157"/>
        <w:jc w:val="both"/>
        <w:rPr>
          <w:sz w:val="24"/>
          <w:szCs w:val="24"/>
        </w:rPr>
      </w:pPr>
      <w:r>
        <w:rPr>
          <w:sz w:val="24"/>
          <w:szCs w:val="24"/>
        </w:rPr>
        <w:t>Després del tancament d</w:t>
      </w:r>
      <w:r w:rsidR="00D44506">
        <w:rPr>
          <w:sz w:val="24"/>
          <w:szCs w:val="24"/>
        </w:rPr>
        <w:t>’</w:t>
      </w:r>
      <w:r>
        <w:rPr>
          <w:sz w:val="24"/>
          <w:szCs w:val="24"/>
        </w:rPr>
        <w:t xml:space="preserve">actes de la 2a convocatòria del curs acadèmic actual, la </w:t>
      </w:r>
      <w:del w:id="132" w:author="Anna Girme Soler" w:date="2025-01-10T13:07:00Z" w16du:dateUtc="2025-01-10T12:07:00Z">
        <w:r w:rsidDel="00400D91">
          <w:rPr>
            <w:sz w:val="24"/>
            <w:szCs w:val="24"/>
          </w:rPr>
          <w:delText>f</w:delText>
        </w:r>
      </w:del>
      <w:ins w:id="133" w:author="Anna Girme Soler" w:date="2025-01-10T13:07:00Z" w16du:dateUtc="2025-01-10T12:07:00Z">
        <w:r w:rsidR="00400D91">
          <w:rPr>
            <w:sz w:val="24"/>
            <w:szCs w:val="24"/>
          </w:rPr>
          <w:t>F</w:t>
        </w:r>
      </w:ins>
      <w:r>
        <w:rPr>
          <w:sz w:val="24"/>
          <w:szCs w:val="24"/>
        </w:rPr>
        <w:t xml:space="preserve">acultat revisarà que cada estudiant amb plaça assignada compleix </w:t>
      </w:r>
      <w:del w:id="134" w:author="Anna Girme Soler" w:date="2025-01-10T13:08:00Z" w16du:dateUtc="2025-01-10T12:08:00Z">
        <w:r w:rsidDel="00400D91">
          <w:rPr>
            <w:sz w:val="24"/>
            <w:szCs w:val="24"/>
          </w:rPr>
          <w:delText xml:space="preserve">amb </w:delText>
        </w:r>
      </w:del>
      <w:r>
        <w:rPr>
          <w:sz w:val="24"/>
          <w:szCs w:val="24"/>
        </w:rPr>
        <w:t>la normativa acadèmica de la seva titulació per poder marxar de mobilitat.</w:t>
      </w:r>
    </w:p>
    <w:p w14:paraId="226B837C" w14:textId="33A8E8B4" w:rsidR="001C64F0" w:rsidRDefault="00000000">
      <w:pPr>
        <w:widowControl w:val="0"/>
        <w:spacing w:before="214" w:line="360" w:lineRule="auto"/>
        <w:ind w:left="720" w:right="157"/>
        <w:jc w:val="both"/>
        <w:rPr>
          <w:sz w:val="24"/>
          <w:szCs w:val="24"/>
        </w:rPr>
      </w:pPr>
      <w:r>
        <w:rPr>
          <w:sz w:val="24"/>
          <w:szCs w:val="24"/>
        </w:rPr>
        <w:t xml:space="preserve">En cas de no complir-la, la </w:t>
      </w:r>
      <w:del w:id="135" w:author="Anna Girme Soler" w:date="2025-01-10T13:08:00Z" w16du:dateUtc="2025-01-10T12:08:00Z">
        <w:r w:rsidDel="00400D91">
          <w:rPr>
            <w:sz w:val="24"/>
            <w:szCs w:val="24"/>
          </w:rPr>
          <w:delText>f</w:delText>
        </w:r>
      </w:del>
      <w:ins w:id="136" w:author="Anna Girme Soler" w:date="2025-01-10T13:08:00Z" w16du:dateUtc="2025-01-10T12:08:00Z">
        <w:r w:rsidR="00400D91">
          <w:rPr>
            <w:sz w:val="24"/>
            <w:szCs w:val="24"/>
          </w:rPr>
          <w:t>F</w:t>
        </w:r>
      </w:ins>
      <w:r>
        <w:rPr>
          <w:sz w:val="24"/>
          <w:szCs w:val="24"/>
        </w:rPr>
        <w:t>acultat es posarà en contacte amb l</w:t>
      </w:r>
      <w:r w:rsidR="00D44506">
        <w:rPr>
          <w:sz w:val="24"/>
          <w:szCs w:val="24"/>
        </w:rPr>
        <w:t>’</w:t>
      </w:r>
      <w:r>
        <w:rPr>
          <w:sz w:val="24"/>
          <w:szCs w:val="24"/>
        </w:rPr>
        <w:t>estudiant per determinar si finalment podrà realitzar la mobilitat el curs següent. L</w:t>
      </w:r>
      <w:r w:rsidR="00D44506">
        <w:rPr>
          <w:sz w:val="24"/>
          <w:szCs w:val="24"/>
        </w:rPr>
        <w:t>’</w:t>
      </w:r>
      <w:r>
        <w:rPr>
          <w:sz w:val="24"/>
          <w:szCs w:val="24"/>
        </w:rPr>
        <w:t xml:space="preserve">estudiant també </w:t>
      </w:r>
      <w:del w:id="137" w:author="Anna Girme Soler" w:date="2025-01-10T13:08:00Z" w16du:dateUtc="2025-01-10T12:08:00Z">
        <w:r w:rsidDel="00400D91">
          <w:rPr>
            <w:sz w:val="24"/>
            <w:szCs w:val="24"/>
          </w:rPr>
          <w:delText>serà</w:delText>
        </w:r>
      </w:del>
      <w:ins w:id="138" w:author="Anna Girme Soler" w:date="2025-01-10T13:08:00Z" w16du:dateUtc="2025-01-10T12:08:00Z">
        <w:r w:rsidR="00400D91">
          <w:rPr>
            <w:sz w:val="24"/>
            <w:szCs w:val="24"/>
          </w:rPr>
          <w:t>és</w:t>
        </w:r>
      </w:ins>
      <w:r>
        <w:rPr>
          <w:sz w:val="24"/>
          <w:szCs w:val="24"/>
        </w:rPr>
        <w:t xml:space="preserve"> responsable de revisar que compleix </w:t>
      </w:r>
      <w:del w:id="139" w:author="Anna Girme Soler" w:date="2025-01-10T13:08:00Z" w16du:dateUtc="2025-01-10T12:08:00Z">
        <w:r w:rsidDel="00400D91">
          <w:rPr>
            <w:sz w:val="24"/>
            <w:szCs w:val="24"/>
          </w:rPr>
          <w:delText xml:space="preserve">amb </w:delText>
        </w:r>
      </w:del>
      <w:r>
        <w:rPr>
          <w:sz w:val="24"/>
          <w:szCs w:val="24"/>
        </w:rPr>
        <w:t>els requisits i criteris especificats a la normativa de la seva titulació.</w:t>
      </w:r>
    </w:p>
    <w:p w14:paraId="119FFC86" w14:textId="77777777" w:rsidR="001C64F0" w:rsidRDefault="001C64F0">
      <w:pPr>
        <w:widowControl w:val="0"/>
        <w:spacing w:before="214" w:line="360" w:lineRule="auto"/>
        <w:ind w:left="720" w:right="157"/>
        <w:jc w:val="both"/>
        <w:rPr>
          <w:sz w:val="24"/>
          <w:szCs w:val="24"/>
        </w:rPr>
      </w:pPr>
    </w:p>
    <w:p w14:paraId="57A47773" w14:textId="647679F6" w:rsidR="00C70422" w:rsidRDefault="00000000" w:rsidP="00C70422">
      <w:pPr>
        <w:spacing w:after="200" w:line="360" w:lineRule="auto"/>
        <w:ind w:left="141" w:firstLine="285"/>
        <w:jc w:val="both"/>
        <w:rPr>
          <w:ins w:id="140" w:author="Anna Girme Soler" w:date="2025-01-08T15:06:00Z" w16du:dateUtc="2025-01-08T14:06:00Z"/>
          <w:b/>
          <w:sz w:val="24"/>
          <w:szCs w:val="24"/>
        </w:rPr>
      </w:pPr>
      <w:r>
        <w:rPr>
          <w:b/>
          <w:sz w:val="24"/>
          <w:szCs w:val="24"/>
        </w:rPr>
        <w:t xml:space="preserve">E. </w:t>
      </w:r>
      <w:ins w:id="141" w:author="Anna Girme Soler" w:date="2025-01-08T15:06:00Z" w16du:dateUtc="2025-01-08T14:06:00Z">
        <w:r w:rsidR="00C70422">
          <w:rPr>
            <w:b/>
            <w:sz w:val="24"/>
            <w:szCs w:val="24"/>
          </w:rPr>
          <w:t>Criteris de participació a la Convocatòria de Berkeley:</w:t>
        </w:r>
      </w:ins>
    </w:p>
    <w:p w14:paraId="41A7574D" w14:textId="5B875556" w:rsidR="001C64F0" w:rsidDel="00C70422" w:rsidRDefault="00000000" w:rsidP="00C70422">
      <w:pPr>
        <w:numPr>
          <w:ilvl w:val="0"/>
          <w:numId w:val="12"/>
        </w:numPr>
        <w:spacing w:line="360" w:lineRule="auto"/>
        <w:jc w:val="both"/>
        <w:rPr>
          <w:del w:id="142" w:author="Anna Girme Soler" w:date="2025-01-08T15:06:00Z" w16du:dateUtc="2025-01-08T14:06:00Z"/>
          <w:b/>
          <w:sz w:val="24"/>
          <w:szCs w:val="24"/>
        </w:rPr>
      </w:pPr>
      <w:del w:id="143" w:author="Anna Girme Soler" w:date="2025-01-08T15:06:00Z" w16du:dateUtc="2025-01-08T14:06:00Z">
        <w:r w:rsidDel="00C70422">
          <w:rPr>
            <w:b/>
            <w:sz w:val="24"/>
            <w:szCs w:val="24"/>
          </w:rPr>
          <w:delText>Criterios de participación en la Convocatoria de Berkeley:</w:delText>
        </w:r>
      </w:del>
    </w:p>
    <w:p w14:paraId="704C6206" w14:textId="77777777" w:rsidR="00C70422" w:rsidRDefault="00C70422" w:rsidP="00C70422">
      <w:pPr>
        <w:spacing w:after="200" w:line="360" w:lineRule="auto"/>
        <w:ind w:left="141" w:firstLine="285"/>
        <w:jc w:val="both"/>
        <w:rPr>
          <w:ins w:id="144" w:author="Anna Girme Soler" w:date="2025-01-08T15:06:00Z" w16du:dateUtc="2025-01-08T14:06:00Z"/>
          <w:sz w:val="24"/>
          <w:szCs w:val="24"/>
        </w:rPr>
      </w:pPr>
      <w:ins w:id="145" w:author="Anna Girme Soler" w:date="2025-01-08T15:06:00Z" w16du:dateUtc="2025-01-08T14:06:00Z">
        <w:r>
          <w:rPr>
            <w:sz w:val="24"/>
            <w:szCs w:val="24"/>
          </w:rPr>
          <w:t>S’hi pot participar durant els estius de 2n i de 3r.</w:t>
        </w:r>
      </w:ins>
    </w:p>
    <w:p w14:paraId="3D597093" w14:textId="77777777" w:rsidR="00C70422" w:rsidRDefault="00C70422" w:rsidP="00C70422">
      <w:pPr>
        <w:numPr>
          <w:ilvl w:val="0"/>
          <w:numId w:val="12"/>
        </w:numPr>
        <w:spacing w:line="360" w:lineRule="auto"/>
        <w:jc w:val="both"/>
        <w:rPr>
          <w:ins w:id="146" w:author="Anna Girme Soler" w:date="2025-01-08T15:06:00Z" w16du:dateUtc="2025-01-08T14:06:00Z"/>
          <w:sz w:val="24"/>
          <w:szCs w:val="24"/>
        </w:rPr>
      </w:pPr>
      <w:ins w:id="147" w:author="Anna Girme Soler" w:date="2025-01-08T15:06:00Z" w16du:dateUtc="2025-01-08T14:06:00Z">
        <w:r>
          <w:rPr>
            <w:sz w:val="24"/>
            <w:szCs w:val="24"/>
          </w:rPr>
          <w:t xml:space="preserve">Es requereix tenir una nota mitjana de Notable (més de 7). </w:t>
        </w:r>
      </w:ins>
    </w:p>
    <w:p w14:paraId="2B407C90" w14:textId="77777777" w:rsidR="00C70422" w:rsidRDefault="00C70422" w:rsidP="00C70422">
      <w:pPr>
        <w:numPr>
          <w:ilvl w:val="0"/>
          <w:numId w:val="12"/>
        </w:numPr>
        <w:spacing w:after="200" w:line="360" w:lineRule="auto"/>
        <w:jc w:val="both"/>
        <w:rPr>
          <w:ins w:id="148" w:author="Anna Girme Soler" w:date="2025-01-08T15:06:00Z" w16du:dateUtc="2025-01-08T14:06:00Z"/>
          <w:sz w:val="24"/>
          <w:szCs w:val="24"/>
        </w:rPr>
      </w:pPr>
      <w:ins w:id="149" w:author="Anna Girme Soler" w:date="2025-01-08T15:06:00Z" w16du:dateUtc="2025-01-08T14:06:00Z">
        <w:r>
          <w:rPr>
            <w:sz w:val="24"/>
            <w:szCs w:val="24"/>
          </w:rPr>
          <w:t xml:space="preserve">A Berkeley, és necessari matricular-s’hi, com a mínim, a dues assignatures, que s’han de consensuar prèviament amb la Facultat (ja que es poden convalidar per matèries de UIC Barcelona).  </w:t>
        </w:r>
      </w:ins>
    </w:p>
    <w:p w14:paraId="4BCD0EC5" w14:textId="72F261AC" w:rsidR="001C64F0" w:rsidDel="00C70422" w:rsidRDefault="00000000">
      <w:pPr>
        <w:numPr>
          <w:ilvl w:val="0"/>
          <w:numId w:val="12"/>
        </w:numPr>
        <w:spacing w:line="360" w:lineRule="auto"/>
        <w:jc w:val="both"/>
        <w:rPr>
          <w:del w:id="150" w:author="Anna Girme Soler" w:date="2025-01-08T15:06:00Z" w16du:dateUtc="2025-01-08T14:06:00Z"/>
          <w:sz w:val="24"/>
          <w:szCs w:val="24"/>
        </w:rPr>
      </w:pPr>
      <w:del w:id="151" w:author="Anna Girme Soler" w:date="2025-01-08T15:06:00Z" w16du:dateUtc="2025-01-08T14:06:00Z">
        <w:r w:rsidDel="00C70422">
          <w:rPr>
            <w:sz w:val="24"/>
            <w:szCs w:val="24"/>
          </w:rPr>
          <w:delText>Se puede participar durante los veranos de 2º y de 3º.</w:delText>
        </w:r>
      </w:del>
    </w:p>
    <w:p w14:paraId="14BC87B1" w14:textId="4941B77B" w:rsidR="001C64F0" w:rsidDel="00C70422" w:rsidRDefault="00000000">
      <w:pPr>
        <w:numPr>
          <w:ilvl w:val="0"/>
          <w:numId w:val="12"/>
        </w:numPr>
        <w:spacing w:line="360" w:lineRule="auto"/>
        <w:jc w:val="both"/>
        <w:rPr>
          <w:del w:id="152" w:author="Anna Girme Soler" w:date="2025-01-08T15:06:00Z" w16du:dateUtc="2025-01-08T14:06:00Z"/>
          <w:sz w:val="24"/>
          <w:szCs w:val="24"/>
        </w:rPr>
      </w:pPr>
      <w:del w:id="153" w:author="Anna Girme Soler" w:date="2025-01-08T15:06:00Z" w16du:dateUtc="2025-01-08T14:06:00Z">
        <w:r w:rsidDel="00C70422">
          <w:rPr>
            <w:sz w:val="24"/>
            <w:szCs w:val="24"/>
          </w:rPr>
          <w:delText xml:space="preserve">Se requiere tener una nota media de Notable (más de 7). </w:delText>
        </w:r>
      </w:del>
    </w:p>
    <w:p w14:paraId="1FAE48E6" w14:textId="2DD8C6B9" w:rsidR="001C64F0" w:rsidDel="00C70422" w:rsidRDefault="00000000">
      <w:pPr>
        <w:numPr>
          <w:ilvl w:val="0"/>
          <w:numId w:val="12"/>
        </w:numPr>
        <w:spacing w:after="200" w:line="360" w:lineRule="auto"/>
        <w:jc w:val="both"/>
        <w:rPr>
          <w:del w:id="154" w:author="Anna Girme Soler" w:date="2025-01-08T15:06:00Z" w16du:dateUtc="2025-01-08T14:06:00Z"/>
          <w:sz w:val="24"/>
          <w:szCs w:val="24"/>
        </w:rPr>
      </w:pPr>
      <w:del w:id="155" w:author="Anna Girme Soler" w:date="2025-01-08T15:06:00Z" w16du:dateUtc="2025-01-08T14:06:00Z">
        <w:r w:rsidDel="00C70422">
          <w:rPr>
            <w:sz w:val="24"/>
            <w:szCs w:val="24"/>
          </w:rPr>
          <w:delText>En Berkeley será necesario matricularse, como mínimo, en dos asignaturas, que tendrán que ser consensuadas previamente con la Facultad (ya que podrán ser convalidadas por materias de UIC Barcelona).</w:delText>
        </w:r>
      </w:del>
    </w:p>
    <w:p w14:paraId="7C2F70D9" w14:textId="77777777" w:rsidR="001C64F0" w:rsidRDefault="00000000">
      <w:pPr>
        <w:pStyle w:val="Ttulo1"/>
        <w:spacing w:after="200" w:line="360" w:lineRule="auto"/>
        <w:rPr>
          <w:i/>
        </w:rPr>
      </w:pPr>
      <w:bookmarkStart w:id="156" w:name="_heading=h.2et92p0" w:colFirst="0" w:colLast="0"/>
      <w:bookmarkEnd w:id="156"/>
      <w:r>
        <w:t xml:space="preserve">IV. Gestió de </w:t>
      </w:r>
      <w:r>
        <w:rPr>
          <w:i/>
        </w:rPr>
        <w:t>Learning Agreements</w:t>
      </w:r>
    </w:p>
    <w:p w14:paraId="4309381B" w14:textId="10C50E8D" w:rsidR="001C64F0" w:rsidRDefault="00000000">
      <w:pPr>
        <w:widowControl w:val="0"/>
        <w:spacing w:before="240" w:after="240" w:line="360" w:lineRule="auto"/>
        <w:jc w:val="both"/>
        <w:rPr>
          <w:sz w:val="24"/>
          <w:szCs w:val="24"/>
        </w:rPr>
      </w:pPr>
      <w:r>
        <w:rPr>
          <w:sz w:val="24"/>
          <w:szCs w:val="24"/>
        </w:rPr>
        <w:t xml:space="preserve">El </w:t>
      </w:r>
      <w:r>
        <w:rPr>
          <w:i/>
          <w:sz w:val="24"/>
          <w:szCs w:val="24"/>
        </w:rPr>
        <w:t xml:space="preserve">Learning Agreement </w:t>
      </w:r>
      <w:r w:rsidRPr="00400D91">
        <w:rPr>
          <w:iCs/>
          <w:sz w:val="24"/>
          <w:szCs w:val="24"/>
          <w:rPrChange w:id="157" w:author="Anna Girme Soler" w:date="2025-01-10T13:08:00Z" w16du:dateUtc="2025-01-10T12:08:00Z">
            <w:rPr>
              <w:i/>
              <w:sz w:val="24"/>
              <w:szCs w:val="24"/>
            </w:rPr>
          </w:rPrChange>
        </w:rPr>
        <w:t>(LA)</w:t>
      </w:r>
      <w:r>
        <w:rPr>
          <w:i/>
          <w:sz w:val="24"/>
          <w:szCs w:val="24"/>
        </w:rPr>
        <w:t xml:space="preserve"> </w:t>
      </w:r>
      <w:r>
        <w:rPr>
          <w:sz w:val="24"/>
          <w:szCs w:val="24"/>
        </w:rPr>
        <w:t>és el document del pla d</w:t>
      </w:r>
      <w:r w:rsidR="00D44506">
        <w:rPr>
          <w:sz w:val="24"/>
          <w:szCs w:val="24"/>
        </w:rPr>
        <w:t>’</w:t>
      </w:r>
      <w:r>
        <w:rPr>
          <w:sz w:val="24"/>
          <w:szCs w:val="24"/>
        </w:rPr>
        <w:t xml:space="preserve">estudis a la universitat de destinació on figuren les convalidacions amb assignatures de </w:t>
      </w:r>
      <w:del w:id="158" w:author="Anna Girme Soler" w:date="2025-01-10T13:09:00Z" w16du:dateUtc="2025-01-10T12:09:00Z">
        <w:r w:rsidDel="00400D91">
          <w:rPr>
            <w:sz w:val="24"/>
            <w:szCs w:val="24"/>
          </w:rPr>
          <w:delText xml:space="preserve">la </w:delText>
        </w:r>
      </w:del>
      <w:r>
        <w:rPr>
          <w:sz w:val="24"/>
          <w:szCs w:val="24"/>
        </w:rPr>
        <w:t>UIC Barcelona. Es fa a la plataforma corresponent:</w:t>
      </w:r>
    </w:p>
    <w:p w14:paraId="53BA46A3" w14:textId="77777777" w:rsidR="001C64F0" w:rsidRDefault="00000000">
      <w:pPr>
        <w:widowControl w:val="0"/>
        <w:numPr>
          <w:ilvl w:val="0"/>
          <w:numId w:val="14"/>
        </w:numPr>
        <w:spacing w:before="240" w:line="360" w:lineRule="auto"/>
        <w:rPr>
          <w:sz w:val="24"/>
          <w:szCs w:val="24"/>
        </w:rPr>
      </w:pPr>
      <w:r>
        <w:rPr>
          <w:sz w:val="24"/>
          <w:szCs w:val="24"/>
        </w:rPr>
        <w:t>Per a mobilitats Erasmus+: OLA + Relint 3.0</w:t>
      </w:r>
    </w:p>
    <w:p w14:paraId="2C34CB75" w14:textId="77777777" w:rsidR="001C64F0" w:rsidRDefault="00000000">
      <w:pPr>
        <w:widowControl w:val="0"/>
        <w:numPr>
          <w:ilvl w:val="0"/>
          <w:numId w:val="14"/>
        </w:numPr>
        <w:spacing w:after="240" w:line="360" w:lineRule="auto"/>
        <w:rPr>
          <w:sz w:val="24"/>
          <w:szCs w:val="24"/>
        </w:rPr>
      </w:pPr>
      <w:r>
        <w:rPr>
          <w:sz w:val="24"/>
          <w:szCs w:val="24"/>
        </w:rPr>
        <w:t>Per a la resta de mobilitats: Relint 3.0</w:t>
      </w:r>
    </w:p>
    <w:p w14:paraId="006E2518" w14:textId="5C17F059" w:rsidR="001C64F0" w:rsidRDefault="00000000">
      <w:pPr>
        <w:widowControl w:val="0"/>
        <w:spacing w:before="231" w:line="360" w:lineRule="auto"/>
        <w:ind w:right="96"/>
        <w:jc w:val="both"/>
        <w:rPr>
          <w:sz w:val="24"/>
          <w:szCs w:val="24"/>
        </w:rPr>
      </w:pPr>
      <w:r>
        <w:rPr>
          <w:sz w:val="24"/>
          <w:szCs w:val="24"/>
        </w:rPr>
        <w:t>El LA ha d</w:t>
      </w:r>
      <w:r w:rsidR="00D44506">
        <w:rPr>
          <w:sz w:val="24"/>
          <w:szCs w:val="24"/>
        </w:rPr>
        <w:t>’</w:t>
      </w:r>
      <w:r>
        <w:rPr>
          <w:sz w:val="24"/>
          <w:szCs w:val="24"/>
        </w:rPr>
        <w:t>estar signat per l</w:t>
      </w:r>
      <w:r w:rsidR="00D44506">
        <w:rPr>
          <w:sz w:val="24"/>
          <w:szCs w:val="24"/>
        </w:rPr>
        <w:t>’</w:t>
      </w:r>
      <w:r>
        <w:rPr>
          <w:sz w:val="24"/>
          <w:szCs w:val="24"/>
        </w:rPr>
        <w:t xml:space="preserve">estudiant, </w:t>
      </w:r>
      <w:del w:id="159" w:author="Anna Girme Soler" w:date="2025-01-10T13:09:00Z" w16du:dateUtc="2025-01-10T12:09:00Z">
        <w:r w:rsidDel="00400D91">
          <w:rPr>
            <w:sz w:val="24"/>
            <w:szCs w:val="24"/>
          </w:rPr>
          <w:delText xml:space="preserve">el/la </w:delText>
        </w:r>
      </w:del>
      <w:r>
        <w:rPr>
          <w:sz w:val="24"/>
          <w:szCs w:val="24"/>
        </w:rPr>
        <w:t>coordina</w:t>
      </w:r>
      <w:del w:id="160" w:author="Anna Girme Soler" w:date="2025-01-10T13:09:00Z" w16du:dateUtc="2025-01-10T12:09:00Z">
        <w:r w:rsidDel="00400D91">
          <w:rPr>
            <w:sz w:val="24"/>
            <w:szCs w:val="24"/>
          </w:rPr>
          <w:delText>dor/a</w:delText>
        </w:r>
      </w:del>
      <w:ins w:id="161" w:author="Anna Girme Soler" w:date="2025-01-10T13:09:00Z" w16du:dateUtc="2025-01-10T12:09:00Z">
        <w:r w:rsidR="00400D91">
          <w:rPr>
            <w:sz w:val="24"/>
            <w:szCs w:val="24"/>
          </w:rPr>
          <w:t>ció</w:t>
        </w:r>
      </w:ins>
      <w:r>
        <w:rPr>
          <w:sz w:val="24"/>
          <w:szCs w:val="24"/>
        </w:rPr>
        <w:t xml:space="preserve"> acadèmic</w:t>
      </w:r>
      <w:del w:id="162" w:author="Anna Girme Soler" w:date="2025-01-10T13:09:00Z" w16du:dateUtc="2025-01-10T12:09:00Z">
        <w:r w:rsidDel="00400D91">
          <w:rPr>
            <w:sz w:val="24"/>
            <w:szCs w:val="24"/>
          </w:rPr>
          <w:delText>/</w:delText>
        </w:r>
      </w:del>
      <w:r>
        <w:rPr>
          <w:sz w:val="24"/>
          <w:szCs w:val="24"/>
        </w:rPr>
        <w:t>a de</w:t>
      </w:r>
      <w:del w:id="163" w:author="Anna Girme Soler" w:date="2025-01-10T13:09:00Z" w16du:dateUtc="2025-01-10T12:09:00Z">
        <w:r w:rsidDel="00400D91">
          <w:rPr>
            <w:sz w:val="24"/>
            <w:szCs w:val="24"/>
          </w:rPr>
          <w:delText xml:space="preserve"> la</w:delText>
        </w:r>
      </w:del>
      <w:r>
        <w:rPr>
          <w:sz w:val="24"/>
          <w:szCs w:val="24"/>
        </w:rPr>
        <w:t xml:space="preserve"> UIC Barcelona i </w:t>
      </w:r>
      <w:del w:id="164" w:author="Anna Girme Soler" w:date="2025-01-10T13:09:00Z" w16du:dateUtc="2025-01-10T12:09:00Z">
        <w:r w:rsidDel="00400D91">
          <w:rPr>
            <w:sz w:val="24"/>
            <w:szCs w:val="24"/>
          </w:rPr>
          <w:delText xml:space="preserve">el/la </w:delText>
        </w:r>
      </w:del>
      <w:r>
        <w:rPr>
          <w:sz w:val="24"/>
          <w:szCs w:val="24"/>
        </w:rPr>
        <w:t>coordina</w:t>
      </w:r>
      <w:del w:id="165" w:author="Anna Girme Soler" w:date="2025-01-10T13:09:00Z" w16du:dateUtc="2025-01-10T12:09:00Z">
        <w:r w:rsidDel="00400D91">
          <w:rPr>
            <w:sz w:val="24"/>
            <w:szCs w:val="24"/>
          </w:rPr>
          <w:delText>dor/a</w:delText>
        </w:r>
      </w:del>
      <w:ins w:id="166" w:author="Anna Girme Soler" w:date="2025-01-10T13:09:00Z" w16du:dateUtc="2025-01-10T12:09:00Z">
        <w:r w:rsidR="00400D91">
          <w:rPr>
            <w:sz w:val="24"/>
            <w:szCs w:val="24"/>
          </w:rPr>
          <w:t>ció</w:t>
        </w:r>
      </w:ins>
      <w:r>
        <w:rPr>
          <w:sz w:val="24"/>
          <w:szCs w:val="24"/>
        </w:rPr>
        <w:t xml:space="preserve"> de la universitat de destinació.</w:t>
      </w:r>
    </w:p>
    <w:p w14:paraId="2CD82DAA" w14:textId="448D7547" w:rsidR="00E22011" w:rsidRDefault="00E22011" w:rsidP="00E22011">
      <w:pPr>
        <w:widowControl w:val="0"/>
        <w:spacing w:before="231" w:line="360" w:lineRule="auto"/>
        <w:ind w:left="19" w:right="96" w:hanging="3"/>
        <w:jc w:val="both"/>
        <w:rPr>
          <w:ins w:id="167" w:author="Anna Girme Soler" w:date="2025-01-08T15:07:00Z" w16du:dateUtc="2025-01-08T14:07:00Z"/>
          <w:sz w:val="24"/>
          <w:szCs w:val="24"/>
        </w:rPr>
      </w:pPr>
      <w:ins w:id="168" w:author="Anna Girme Soler" w:date="2025-01-08T15:07:00Z" w16du:dateUtc="2025-01-08T14:07:00Z">
        <w:r>
          <w:rPr>
            <w:sz w:val="24"/>
            <w:szCs w:val="24"/>
          </w:rPr>
          <w:t xml:space="preserve">Els </w:t>
        </w:r>
        <w:r>
          <w:rPr>
            <w:color w:val="202124"/>
            <w:sz w:val="24"/>
            <w:szCs w:val="24"/>
          </w:rPr>
          <w:t xml:space="preserve">estudiants </w:t>
        </w:r>
        <w:r>
          <w:rPr>
            <w:sz w:val="24"/>
            <w:szCs w:val="24"/>
          </w:rPr>
          <w:t xml:space="preserve">que participin en un programa de mobilitat, i que ja tinguin una plaça assignada, han d’establir el seu pla d’estudis </w:t>
        </w:r>
        <w:r>
          <w:rPr>
            <w:sz w:val="24"/>
            <w:szCs w:val="24"/>
            <w:u w:val="single"/>
          </w:rPr>
          <w:t>abans de desplaçar-se a la universitat de destinació</w:t>
        </w:r>
        <w:r>
          <w:rPr>
            <w:sz w:val="24"/>
            <w:szCs w:val="24"/>
          </w:rPr>
          <w:t xml:space="preserve">. Per fer-ho, han de fer una primera proposta de </w:t>
        </w:r>
        <w:r>
          <w:rPr>
            <w:i/>
            <w:sz w:val="24"/>
            <w:szCs w:val="24"/>
          </w:rPr>
          <w:t xml:space="preserve">Learning Agreement </w:t>
        </w:r>
        <w:r>
          <w:rPr>
            <w:sz w:val="24"/>
            <w:szCs w:val="24"/>
          </w:rPr>
          <w:t>basant-se en les fonts de la universitat de destinació. Després, es reuniran amb la coordina</w:t>
        </w:r>
      </w:ins>
      <w:ins w:id="169" w:author="Anna Girme Soler" w:date="2025-01-10T13:09:00Z" w16du:dateUtc="2025-01-10T12:09:00Z">
        <w:r w:rsidR="00400D91">
          <w:rPr>
            <w:sz w:val="24"/>
            <w:szCs w:val="24"/>
          </w:rPr>
          <w:t>ció</w:t>
        </w:r>
      </w:ins>
      <w:ins w:id="170" w:author="Anna Girme Soler" w:date="2025-01-08T15:07:00Z" w16du:dateUtc="2025-01-08T14:07:00Z">
        <w:r>
          <w:rPr>
            <w:sz w:val="24"/>
            <w:szCs w:val="24"/>
          </w:rPr>
          <w:t xml:space="preserve"> de la Facultat de Ciències de la Comunicació, que revisarà aquesta primera proposta acadèmica abans de tramitar el LA. Aquest acord acadèmic, entès com un pacte entre </w:t>
        </w:r>
        <w:r>
          <w:rPr>
            <w:sz w:val="24"/>
            <w:szCs w:val="24"/>
          </w:rPr>
          <w:lastRenderedPageBreak/>
          <w:t xml:space="preserve">l’estudiant i la Facultat, estableix les pautes que se seguiran a l’hora de convalidar les assignatures de UIC Barcelona per les que es cursaran a l’estranger.  </w:t>
        </w:r>
      </w:ins>
    </w:p>
    <w:p w14:paraId="7C5CA673" w14:textId="77777777" w:rsidR="00E22011" w:rsidRDefault="00E22011" w:rsidP="00E22011">
      <w:pPr>
        <w:widowControl w:val="0"/>
        <w:spacing w:before="211" w:line="360" w:lineRule="auto"/>
        <w:ind w:left="16"/>
        <w:jc w:val="both"/>
        <w:rPr>
          <w:ins w:id="171" w:author="Anna Girme Soler" w:date="2025-01-08T15:07:00Z" w16du:dateUtc="2025-01-08T14:07:00Z"/>
          <w:sz w:val="24"/>
          <w:szCs w:val="24"/>
        </w:rPr>
      </w:pPr>
      <w:ins w:id="172" w:author="Anna Girme Soler" w:date="2025-01-08T15:07:00Z" w16du:dateUtc="2025-01-08T14:07:00Z">
        <w:r>
          <w:rPr>
            <w:sz w:val="24"/>
            <w:szCs w:val="24"/>
          </w:rPr>
          <w:t xml:space="preserve">El termini per crear el document </w:t>
        </w:r>
        <w:r>
          <w:rPr>
            <w:i/>
            <w:sz w:val="24"/>
            <w:szCs w:val="24"/>
          </w:rPr>
          <w:t xml:space="preserve">Learning Agreement </w:t>
        </w:r>
        <w:r>
          <w:rPr>
            <w:sz w:val="24"/>
            <w:szCs w:val="24"/>
          </w:rPr>
          <w:t xml:space="preserve">l’estableix cada universitat de destinació. </w:t>
        </w:r>
      </w:ins>
    </w:p>
    <w:p w14:paraId="1C91B82D" w14:textId="3C860387" w:rsidR="001C64F0" w:rsidDel="00E22011" w:rsidRDefault="00000000">
      <w:pPr>
        <w:widowControl w:val="0"/>
        <w:spacing w:before="231" w:line="360" w:lineRule="auto"/>
        <w:ind w:left="19" w:right="96" w:hanging="3"/>
        <w:jc w:val="both"/>
        <w:rPr>
          <w:del w:id="173" w:author="Anna Girme Soler" w:date="2025-01-08T15:07:00Z" w16du:dateUtc="2025-01-08T14:07:00Z"/>
          <w:sz w:val="24"/>
          <w:szCs w:val="24"/>
        </w:rPr>
      </w:pPr>
      <w:del w:id="174" w:author="Anna Girme Soler" w:date="2025-01-08T15:07:00Z" w16du:dateUtc="2025-01-08T14:07:00Z">
        <w:r w:rsidDel="00E22011">
          <w:rPr>
            <w:sz w:val="24"/>
            <w:szCs w:val="24"/>
          </w:rPr>
          <w:delText>Els estudiants que participin en un programa de mobilitat, i que ja tinguin una plaça assignada, hauran d</w:delText>
        </w:r>
        <w:r w:rsidR="00D44506" w:rsidDel="00E22011">
          <w:rPr>
            <w:sz w:val="24"/>
            <w:szCs w:val="24"/>
          </w:rPr>
          <w:delText>’</w:delText>
        </w:r>
        <w:r w:rsidDel="00E22011">
          <w:rPr>
            <w:sz w:val="24"/>
            <w:szCs w:val="24"/>
          </w:rPr>
          <w:delText>establir el seu pla d</w:delText>
        </w:r>
        <w:r w:rsidR="00D44506" w:rsidDel="00E22011">
          <w:rPr>
            <w:sz w:val="24"/>
            <w:szCs w:val="24"/>
          </w:rPr>
          <w:delText>’</w:delText>
        </w:r>
        <w:r w:rsidDel="00E22011">
          <w:rPr>
            <w:sz w:val="24"/>
            <w:szCs w:val="24"/>
          </w:rPr>
          <w:delText xml:space="preserve">estudis </w:delText>
        </w:r>
        <w:r w:rsidDel="00E22011">
          <w:rPr>
            <w:b/>
            <w:sz w:val="24"/>
            <w:szCs w:val="24"/>
            <w:u w:val="single"/>
          </w:rPr>
          <w:delText xml:space="preserve">abans </w:delText>
        </w:r>
        <w:r w:rsidDel="00E22011">
          <w:rPr>
            <w:sz w:val="24"/>
            <w:szCs w:val="24"/>
            <w:u w:val="single"/>
          </w:rPr>
          <w:delText>de desplaçar-se a la universitat de destinació</w:delText>
        </w:r>
        <w:r w:rsidDel="00E22011">
          <w:rPr>
            <w:sz w:val="24"/>
            <w:szCs w:val="24"/>
          </w:rPr>
          <w:delText xml:space="preserve">. Per això, hauran de fer una primera proposta del seu </w:delText>
        </w:r>
        <w:r w:rsidDel="00E22011">
          <w:rPr>
            <w:i/>
            <w:sz w:val="24"/>
            <w:szCs w:val="24"/>
          </w:rPr>
          <w:delText>Learning Agreement</w:delText>
        </w:r>
        <w:r w:rsidDel="00E22011">
          <w:rPr>
            <w:sz w:val="24"/>
            <w:szCs w:val="24"/>
          </w:rPr>
          <w:delText xml:space="preserve"> basant-se en les fonts de la universitat de destinació. Posteriorment, es reuniran amb el/la Coordinador/a de la Facultat de Ciències de la Comunicació, que revisarà aquesta primera proposta acadèmica abans de tramitar el LA.. Aquest acord acadèmic, entès com un pacte entre l</w:delText>
        </w:r>
        <w:r w:rsidR="00D44506" w:rsidDel="00E22011">
          <w:rPr>
            <w:sz w:val="24"/>
            <w:szCs w:val="24"/>
          </w:rPr>
          <w:delText>’</w:delText>
        </w:r>
        <w:r w:rsidDel="00E22011">
          <w:rPr>
            <w:sz w:val="24"/>
            <w:szCs w:val="24"/>
          </w:rPr>
          <w:delText>estudiant i la Facultat, estableix les pautes que se seguiran a l</w:delText>
        </w:r>
        <w:r w:rsidR="00D44506" w:rsidDel="00E22011">
          <w:rPr>
            <w:sz w:val="24"/>
            <w:szCs w:val="24"/>
          </w:rPr>
          <w:delText>’</w:delText>
        </w:r>
        <w:r w:rsidDel="00E22011">
          <w:rPr>
            <w:sz w:val="24"/>
            <w:szCs w:val="24"/>
          </w:rPr>
          <w:delText>hora de convalidar les assignatures de la UIC per aquelles que es cursaran a l</w:delText>
        </w:r>
        <w:r w:rsidR="00D44506" w:rsidDel="00E22011">
          <w:rPr>
            <w:sz w:val="24"/>
            <w:szCs w:val="24"/>
          </w:rPr>
          <w:delText>’</w:delText>
        </w:r>
        <w:r w:rsidDel="00E22011">
          <w:rPr>
            <w:sz w:val="24"/>
            <w:szCs w:val="24"/>
          </w:rPr>
          <w:delText>estranger.</w:delText>
        </w:r>
      </w:del>
    </w:p>
    <w:p w14:paraId="1D536181" w14:textId="59D3C923" w:rsidR="001C64F0" w:rsidDel="00E22011" w:rsidRDefault="00000000">
      <w:pPr>
        <w:widowControl w:val="0"/>
        <w:spacing w:before="211" w:line="360" w:lineRule="auto"/>
        <w:ind w:left="16"/>
        <w:jc w:val="both"/>
        <w:rPr>
          <w:del w:id="175" w:author="Anna Girme Soler" w:date="2025-01-08T15:07:00Z" w16du:dateUtc="2025-01-08T14:07:00Z"/>
          <w:sz w:val="24"/>
          <w:szCs w:val="24"/>
        </w:rPr>
      </w:pPr>
      <w:del w:id="176" w:author="Anna Girme Soler" w:date="2025-01-08T15:07:00Z" w16du:dateUtc="2025-01-08T14:07:00Z">
        <w:r w:rsidDel="00E22011">
          <w:rPr>
            <w:sz w:val="24"/>
            <w:szCs w:val="24"/>
          </w:rPr>
          <w:delText xml:space="preserve">El termini per crear el document </w:delText>
        </w:r>
        <w:r w:rsidDel="00E22011">
          <w:rPr>
            <w:i/>
            <w:sz w:val="24"/>
            <w:szCs w:val="24"/>
          </w:rPr>
          <w:delText>Learning Agreement</w:delText>
        </w:r>
        <w:r w:rsidDel="00E22011">
          <w:rPr>
            <w:sz w:val="24"/>
            <w:szCs w:val="24"/>
          </w:rPr>
          <w:delText xml:space="preserve"> l</w:delText>
        </w:r>
        <w:r w:rsidR="00D44506" w:rsidDel="00E22011">
          <w:rPr>
            <w:sz w:val="24"/>
            <w:szCs w:val="24"/>
          </w:rPr>
          <w:delText>’</w:delText>
        </w:r>
        <w:r w:rsidDel="00E22011">
          <w:rPr>
            <w:sz w:val="24"/>
            <w:szCs w:val="24"/>
          </w:rPr>
          <w:delText>estableix cada universitat de destinació i la Facultat de Comunicació de la UIC Barcelona.</w:delText>
        </w:r>
      </w:del>
    </w:p>
    <w:p w14:paraId="22D057F6" w14:textId="7BAC3A84" w:rsidR="001C64F0" w:rsidRDefault="00000000">
      <w:pPr>
        <w:widowControl w:val="0"/>
        <w:spacing w:before="238" w:line="360" w:lineRule="auto"/>
        <w:ind w:right="96"/>
        <w:jc w:val="both"/>
        <w:rPr>
          <w:b/>
          <w:sz w:val="24"/>
          <w:szCs w:val="24"/>
        </w:rPr>
      </w:pPr>
      <w:r>
        <w:rPr>
          <w:b/>
          <w:sz w:val="24"/>
          <w:szCs w:val="24"/>
        </w:rPr>
        <w:t>Canvis d</w:t>
      </w:r>
      <w:r w:rsidR="00D44506">
        <w:rPr>
          <w:b/>
          <w:sz w:val="24"/>
          <w:szCs w:val="24"/>
        </w:rPr>
        <w:t>’</w:t>
      </w:r>
      <w:r>
        <w:rPr>
          <w:b/>
          <w:sz w:val="24"/>
          <w:szCs w:val="24"/>
        </w:rPr>
        <w:t>assignatures</w:t>
      </w:r>
    </w:p>
    <w:p w14:paraId="7CC437C5" w14:textId="77777777" w:rsidR="00E22011" w:rsidRDefault="00E22011" w:rsidP="00E22011">
      <w:pPr>
        <w:widowControl w:val="0"/>
        <w:spacing w:before="238" w:line="360" w:lineRule="auto"/>
        <w:ind w:right="96"/>
        <w:jc w:val="both"/>
        <w:rPr>
          <w:ins w:id="177" w:author="Anna Girme Soler" w:date="2025-01-08T15:08:00Z" w16du:dateUtc="2025-01-08T14:08:00Z"/>
          <w:sz w:val="24"/>
          <w:szCs w:val="24"/>
        </w:rPr>
      </w:pPr>
      <w:ins w:id="178" w:author="Anna Girme Soler" w:date="2025-01-08T15:08:00Z" w16du:dateUtc="2025-01-08T14:08:00Z">
        <w:r>
          <w:rPr>
            <w:sz w:val="24"/>
            <w:szCs w:val="24"/>
          </w:rPr>
          <w:t xml:space="preserve">Si, un cop al país de destinació, l’estudiant necessita fer algun canvi en el </w:t>
        </w:r>
        <w:r>
          <w:rPr>
            <w:i/>
            <w:sz w:val="24"/>
            <w:szCs w:val="24"/>
          </w:rPr>
          <w:t xml:space="preserve">Learning Agreement, </w:t>
        </w:r>
        <w:r>
          <w:rPr>
            <w:sz w:val="24"/>
            <w:szCs w:val="24"/>
          </w:rPr>
          <w:t xml:space="preserve">l’ha de fer </w:t>
        </w:r>
        <w:r>
          <w:rPr>
            <w:sz w:val="24"/>
            <w:szCs w:val="24"/>
            <w:u w:val="single"/>
          </w:rPr>
          <w:t>dins del termini establert</w:t>
        </w:r>
        <w:r>
          <w:rPr>
            <w:sz w:val="24"/>
            <w:szCs w:val="24"/>
          </w:rPr>
          <w:t xml:space="preserve"> per la universitat en la qual es troba. Les raons per les quals es poden sol·licitar canvis d’assignatures són les següents: </w:t>
        </w:r>
      </w:ins>
    </w:p>
    <w:p w14:paraId="0E9C6A98" w14:textId="77777777" w:rsidR="00E22011" w:rsidRDefault="00E22011" w:rsidP="00E22011">
      <w:pPr>
        <w:widowControl w:val="0"/>
        <w:numPr>
          <w:ilvl w:val="0"/>
          <w:numId w:val="21"/>
        </w:numPr>
        <w:spacing w:before="211" w:line="360" w:lineRule="auto"/>
        <w:ind w:right="740"/>
        <w:jc w:val="both"/>
        <w:rPr>
          <w:ins w:id="179" w:author="Anna Girme Soler" w:date="2025-01-08T15:08:00Z" w16du:dateUtc="2025-01-08T14:08:00Z"/>
          <w:sz w:val="24"/>
          <w:szCs w:val="24"/>
        </w:rPr>
      </w:pPr>
      <w:ins w:id="180" w:author="Anna Girme Soler" w:date="2025-01-08T15:08:00Z" w16du:dateUtc="2025-01-08T14:08:00Z">
        <w:r>
          <w:rPr>
            <w:sz w:val="24"/>
            <w:szCs w:val="24"/>
          </w:rPr>
          <w:t xml:space="preserve">Dificultats lingüístiques que impedeixin seguir les classes amb normalitat. </w:t>
        </w:r>
      </w:ins>
    </w:p>
    <w:p w14:paraId="21B1FD99" w14:textId="77777777" w:rsidR="00E22011" w:rsidRDefault="00E22011" w:rsidP="00E22011">
      <w:pPr>
        <w:widowControl w:val="0"/>
        <w:numPr>
          <w:ilvl w:val="0"/>
          <w:numId w:val="21"/>
        </w:numPr>
        <w:spacing w:line="360" w:lineRule="auto"/>
        <w:ind w:right="740"/>
        <w:jc w:val="both"/>
        <w:rPr>
          <w:ins w:id="181" w:author="Anna Girme Soler" w:date="2025-01-08T15:08:00Z" w16du:dateUtc="2025-01-08T14:08:00Z"/>
          <w:sz w:val="24"/>
          <w:szCs w:val="24"/>
        </w:rPr>
      </w:pPr>
      <w:ins w:id="182" w:author="Anna Girme Soler" w:date="2025-01-08T15:08:00Z" w16du:dateUtc="2025-01-08T14:08:00Z">
        <w:r>
          <w:rPr>
            <w:sz w:val="24"/>
            <w:szCs w:val="24"/>
          </w:rPr>
          <w:t xml:space="preserve">Repetició de continguts (que ja s’han cobert prèviament a UIC Barcelona). </w:t>
        </w:r>
      </w:ins>
    </w:p>
    <w:p w14:paraId="445A88C9" w14:textId="77777777" w:rsidR="00E22011" w:rsidRDefault="00E22011" w:rsidP="00E22011">
      <w:pPr>
        <w:widowControl w:val="0"/>
        <w:numPr>
          <w:ilvl w:val="0"/>
          <w:numId w:val="21"/>
        </w:numPr>
        <w:spacing w:line="360" w:lineRule="auto"/>
        <w:ind w:right="740"/>
        <w:jc w:val="both"/>
        <w:rPr>
          <w:ins w:id="183" w:author="Anna Girme Soler" w:date="2025-01-08T15:08:00Z" w16du:dateUtc="2025-01-08T14:08:00Z"/>
          <w:sz w:val="24"/>
          <w:szCs w:val="24"/>
        </w:rPr>
      </w:pPr>
      <w:ins w:id="184" w:author="Anna Girme Soler" w:date="2025-01-08T15:08:00Z" w16du:dateUtc="2025-01-08T14:08:00Z">
        <w:r>
          <w:rPr>
            <w:sz w:val="24"/>
            <w:szCs w:val="24"/>
          </w:rPr>
          <w:t xml:space="preserve">Solapaments en els horaris, o altres complicacions de caràcter administratiu. </w:t>
        </w:r>
      </w:ins>
    </w:p>
    <w:p w14:paraId="603E5551" w14:textId="77777777" w:rsidR="00E22011" w:rsidRDefault="00E22011" w:rsidP="00E22011">
      <w:pPr>
        <w:widowControl w:val="0"/>
        <w:numPr>
          <w:ilvl w:val="0"/>
          <w:numId w:val="21"/>
        </w:numPr>
        <w:spacing w:line="360" w:lineRule="auto"/>
        <w:ind w:right="740"/>
        <w:jc w:val="both"/>
        <w:rPr>
          <w:ins w:id="185" w:author="Anna Girme Soler" w:date="2025-01-08T15:08:00Z" w16du:dateUtc="2025-01-08T14:08:00Z"/>
          <w:sz w:val="24"/>
          <w:szCs w:val="24"/>
        </w:rPr>
      </w:pPr>
      <w:ins w:id="186" w:author="Anna Girme Soler" w:date="2025-01-08T15:08:00Z" w16du:dateUtc="2025-01-08T14:08:00Z">
        <w:r>
          <w:rPr>
            <w:sz w:val="24"/>
            <w:szCs w:val="24"/>
          </w:rPr>
          <w:t xml:space="preserve">No s’ofereix l’assignatura prevista inicialment. </w:t>
        </w:r>
      </w:ins>
    </w:p>
    <w:p w14:paraId="525BFD82" w14:textId="77777777" w:rsidR="00E22011" w:rsidRDefault="00E22011" w:rsidP="00E22011">
      <w:pPr>
        <w:widowControl w:val="0"/>
        <w:spacing w:line="360" w:lineRule="auto"/>
        <w:ind w:left="12" w:right="96" w:firstLine="60"/>
        <w:jc w:val="both"/>
        <w:rPr>
          <w:ins w:id="187" w:author="Anna Girme Soler" w:date="2025-01-08T15:08:00Z" w16du:dateUtc="2025-01-08T14:08:00Z"/>
          <w:sz w:val="24"/>
          <w:szCs w:val="24"/>
        </w:rPr>
      </w:pPr>
    </w:p>
    <w:p w14:paraId="2E195273" w14:textId="3894D97B" w:rsidR="00E22011" w:rsidRDefault="00E22011" w:rsidP="00E22011">
      <w:pPr>
        <w:widowControl w:val="0"/>
        <w:spacing w:line="360" w:lineRule="auto"/>
        <w:ind w:right="96"/>
        <w:jc w:val="both"/>
        <w:rPr>
          <w:ins w:id="188" w:author="Anna Girme Soler" w:date="2025-01-08T15:08:00Z" w16du:dateUtc="2025-01-08T14:08:00Z"/>
          <w:sz w:val="24"/>
          <w:szCs w:val="24"/>
        </w:rPr>
      </w:pPr>
      <w:ins w:id="189" w:author="Anna Girme Soler" w:date="2025-01-08T15:08:00Z" w16du:dateUtc="2025-01-08T14:08:00Z">
        <w:r>
          <w:rPr>
            <w:sz w:val="24"/>
            <w:szCs w:val="24"/>
          </w:rPr>
          <w:t xml:space="preserve">Ara bé, abans de poder efectuar qualsevol canvi, l’estudiant </w:t>
        </w:r>
        <w:r>
          <w:rPr>
            <w:b/>
            <w:sz w:val="24"/>
            <w:szCs w:val="24"/>
          </w:rPr>
          <w:t>ha de consultar-ho  primer amb la coordina</w:t>
        </w:r>
      </w:ins>
      <w:ins w:id="190" w:author="Anna Girme Soler" w:date="2025-01-10T13:10:00Z" w16du:dateUtc="2025-01-10T12:10:00Z">
        <w:r w:rsidR="00400D91">
          <w:rPr>
            <w:b/>
            <w:sz w:val="24"/>
            <w:szCs w:val="24"/>
          </w:rPr>
          <w:t>ció</w:t>
        </w:r>
      </w:ins>
      <w:ins w:id="191" w:author="Anna Girme Soler" w:date="2025-01-08T15:08:00Z" w16du:dateUtc="2025-01-08T14:08:00Z">
        <w:r>
          <w:rPr>
            <w:b/>
            <w:sz w:val="24"/>
            <w:szCs w:val="24"/>
          </w:rPr>
          <w:t xml:space="preserve"> de Mobilitat de UIC Barcelona. </w:t>
        </w:r>
        <w:r>
          <w:rPr>
            <w:sz w:val="24"/>
            <w:szCs w:val="24"/>
            <w:u w:val="single"/>
          </w:rPr>
          <w:t>Si no és així, s’arrisca que les noves assignatures no siguin convalidades a la tornada</w:t>
        </w:r>
        <w:r>
          <w:rPr>
            <w:sz w:val="24"/>
            <w:szCs w:val="24"/>
          </w:rPr>
          <w:t xml:space="preserve">.  </w:t>
        </w:r>
      </w:ins>
    </w:p>
    <w:p w14:paraId="1C7CC0AC" w14:textId="4D32B413" w:rsidR="00E22011" w:rsidRDefault="00E22011" w:rsidP="00E22011">
      <w:pPr>
        <w:widowControl w:val="0"/>
        <w:spacing w:before="213" w:line="360" w:lineRule="auto"/>
        <w:ind w:right="96"/>
        <w:jc w:val="both"/>
        <w:rPr>
          <w:ins w:id="192" w:author="Anna Girme Soler" w:date="2025-01-08T15:08:00Z" w16du:dateUtc="2025-01-08T14:08:00Z"/>
          <w:sz w:val="24"/>
          <w:szCs w:val="24"/>
        </w:rPr>
      </w:pPr>
      <w:ins w:id="193" w:author="Anna Girme Soler" w:date="2025-01-08T15:08:00Z" w16du:dateUtc="2025-01-08T14:08:00Z">
        <w:r>
          <w:rPr>
            <w:sz w:val="24"/>
            <w:szCs w:val="24"/>
          </w:rPr>
          <w:t xml:space="preserve">Només s’admet una única proposta que reculli tots els canvis definitius al full de  caràcter </w:t>
        </w:r>
        <w:r>
          <w:rPr>
            <w:sz w:val="24"/>
            <w:szCs w:val="24"/>
          </w:rPr>
          <w:lastRenderedPageBreak/>
          <w:t>oficial, i un cop signat i segellat per la coordina</w:t>
        </w:r>
      </w:ins>
      <w:ins w:id="194" w:author="Anna Girme Soler" w:date="2025-01-10T13:10:00Z" w16du:dateUtc="2025-01-10T12:10:00Z">
        <w:r w:rsidR="00400D91">
          <w:rPr>
            <w:sz w:val="24"/>
            <w:szCs w:val="24"/>
          </w:rPr>
          <w:t>ció</w:t>
        </w:r>
      </w:ins>
      <w:ins w:id="195" w:author="Anna Girme Soler" w:date="2025-01-08T15:08:00Z" w16du:dateUtc="2025-01-08T14:08:00Z">
        <w:r>
          <w:rPr>
            <w:sz w:val="24"/>
            <w:szCs w:val="24"/>
          </w:rPr>
          <w:t xml:space="preserve"> de Mobilitat OUT de la Facultat de Ciències de la Comunicació, l’estudiant ha d’entregar-lo a la universitat de destinació perquè el signin.</w:t>
        </w:r>
      </w:ins>
    </w:p>
    <w:p w14:paraId="2DCB3C24" w14:textId="7B3F14A5" w:rsidR="001C64F0" w:rsidDel="00E22011" w:rsidRDefault="00000000">
      <w:pPr>
        <w:widowControl w:val="0"/>
        <w:spacing w:before="238" w:line="360" w:lineRule="auto"/>
        <w:ind w:right="96"/>
        <w:jc w:val="both"/>
        <w:rPr>
          <w:del w:id="196" w:author="Anna Girme Soler" w:date="2025-01-08T15:08:00Z" w16du:dateUtc="2025-01-08T14:08:00Z"/>
          <w:sz w:val="24"/>
          <w:szCs w:val="24"/>
        </w:rPr>
      </w:pPr>
      <w:del w:id="197" w:author="Anna Girme Soler" w:date="2025-01-08T15:08:00Z" w16du:dateUtc="2025-01-08T14:08:00Z">
        <w:r w:rsidDel="00E22011">
          <w:rPr>
            <w:sz w:val="24"/>
            <w:szCs w:val="24"/>
          </w:rPr>
          <w:delText>Si, un cop al país de destinació, l</w:delText>
        </w:r>
        <w:r w:rsidR="00D44506" w:rsidDel="00E22011">
          <w:rPr>
            <w:sz w:val="24"/>
            <w:szCs w:val="24"/>
          </w:rPr>
          <w:delText>’</w:delText>
        </w:r>
        <w:r w:rsidDel="00E22011">
          <w:rPr>
            <w:sz w:val="24"/>
            <w:szCs w:val="24"/>
          </w:rPr>
          <w:delText xml:space="preserve">estudiant necessita realitzar algun canvi en el seu </w:delText>
        </w:r>
        <w:r w:rsidDel="00E22011">
          <w:rPr>
            <w:i/>
            <w:sz w:val="24"/>
            <w:szCs w:val="24"/>
          </w:rPr>
          <w:delText>Learning Agreement</w:delText>
        </w:r>
        <w:r w:rsidDel="00E22011">
          <w:rPr>
            <w:sz w:val="24"/>
            <w:szCs w:val="24"/>
          </w:rPr>
          <w:delText xml:space="preserve">, ho haurà de fer </w:delText>
        </w:r>
        <w:r w:rsidDel="00E22011">
          <w:rPr>
            <w:sz w:val="24"/>
            <w:szCs w:val="24"/>
            <w:u w:val="single"/>
          </w:rPr>
          <w:delText>dins del termini establert</w:delText>
        </w:r>
        <w:r w:rsidDel="00E22011">
          <w:rPr>
            <w:sz w:val="24"/>
            <w:szCs w:val="24"/>
          </w:rPr>
          <w:delText xml:space="preserve"> per la universitat on es trobi. Les raons per les quals es poden sol·licitar canvis d</w:delText>
        </w:r>
        <w:r w:rsidR="00D44506" w:rsidDel="00E22011">
          <w:rPr>
            <w:sz w:val="24"/>
            <w:szCs w:val="24"/>
          </w:rPr>
          <w:delText>’</w:delText>
        </w:r>
        <w:r w:rsidDel="00E22011">
          <w:rPr>
            <w:sz w:val="24"/>
            <w:szCs w:val="24"/>
          </w:rPr>
          <w:delText>assignatures són les següents:</w:delText>
        </w:r>
      </w:del>
    </w:p>
    <w:p w14:paraId="68CF0303" w14:textId="55628F88" w:rsidR="001C64F0" w:rsidDel="00E22011" w:rsidRDefault="00000000">
      <w:pPr>
        <w:widowControl w:val="0"/>
        <w:numPr>
          <w:ilvl w:val="0"/>
          <w:numId w:val="10"/>
        </w:numPr>
        <w:spacing w:before="211" w:line="360" w:lineRule="auto"/>
        <w:ind w:right="740"/>
        <w:jc w:val="both"/>
        <w:rPr>
          <w:del w:id="198" w:author="Anna Girme Soler" w:date="2025-01-08T15:08:00Z" w16du:dateUtc="2025-01-08T14:08:00Z"/>
          <w:sz w:val="24"/>
          <w:szCs w:val="24"/>
        </w:rPr>
      </w:pPr>
      <w:del w:id="199" w:author="Anna Girme Soler" w:date="2025-01-08T15:08:00Z" w16du:dateUtc="2025-01-08T14:08:00Z">
        <w:r w:rsidDel="00E22011">
          <w:rPr>
            <w:sz w:val="24"/>
            <w:szCs w:val="24"/>
          </w:rPr>
          <w:delText xml:space="preserve">Dificultats lingüístiques que impedeixin seguir les classes amb normalitat. </w:delText>
        </w:r>
      </w:del>
    </w:p>
    <w:p w14:paraId="68B368AF" w14:textId="4EE3FA68" w:rsidR="001C64F0" w:rsidDel="00E22011" w:rsidRDefault="00000000">
      <w:pPr>
        <w:widowControl w:val="0"/>
        <w:numPr>
          <w:ilvl w:val="0"/>
          <w:numId w:val="10"/>
        </w:numPr>
        <w:spacing w:line="360" w:lineRule="auto"/>
        <w:ind w:right="740"/>
        <w:jc w:val="both"/>
        <w:rPr>
          <w:del w:id="200" w:author="Anna Girme Soler" w:date="2025-01-08T15:08:00Z" w16du:dateUtc="2025-01-08T14:08:00Z"/>
          <w:sz w:val="24"/>
          <w:szCs w:val="24"/>
        </w:rPr>
      </w:pPr>
      <w:del w:id="201" w:author="Anna Girme Soler" w:date="2025-01-08T15:08:00Z" w16du:dateUtc="2025-01-08T14:08:00Z">
        <w:r w:rsidDel="00E22011">
          <w:rPr>
            <w:sz w:val="24"/>
            <w:szCs w:val="24"/>
          </w:rPr>
          <w:delText>Repetició de continguts (que ja s</w:delText>
        </w:r>
        <w:r w:rsidR="00D44506" w:rsidDel="00E22011">
          <w:rPr>
            <w:sz w:val="24"/>
            <w:szCs w:val="24"/>
          </w:rPr>
          <w:delText>’</w:delText>
        </w:r>
        <w:r w:rsidDel="00E22011">
          <w:rPr>
            <w:sz w:val="24"/>
            <w:szCs w:val="24"/>
          </w:rPr>
          <w:delText>hagin cobert prèviament a UIC Barcelona).</w:delText>
        </w:r>
      </w:del>
    </w:p>
    <w:p w14:paraId="45C3FAF5" w14:textId="73E8DDE8" w:rsidR="001C64F0" w:rsidDel="00E22011" w:rsidRDefault="00000000">
      <w:pPr>
        <w:widowControl w:val="0"/>
        <w:numPr>
          <w:ilvl w:val="0"/>
          <w:numId w:val="10"/>
        </w:numPr>
        <w:spacing w:line="360" w:lineRule="auto"/>
        <w:ind w:right="740"/>
        <w:jc w:val="both"/>
        <w:rPr>
          <w:del w:id="202" w:author="Anna Girme Soler" w:date="2025-01-08T15:08:00Z" w16du:dateUtc="2025-01-08T14:08:00Z"/>
          <w:sz w:val="24"/>
          <w:szCs w:val="24"/>
        </w:rPr>
      </w:pPr>
      <w:del w:id="203" w:author="Anna Girme Soler" w:date="2025-01-08T15:08:00Z" w16du:dateUtc="2025-01-08T14:08:00Z">
        <w:r w:rsidDel="00E22011">
          <w:rPr>
            <w:sz w:val="24"/>
            <w:szCs w:val="24"/>
          </w:rPr>
          <w:delText>Solapaments en els horaris o altres complicacions de caràcter administratiu.</w:delText>
        </w:r>
      </w:del>
    </w:p>
    <w:p w14:paraId="0A7F6CBD" w14:textId="45AC44C2" w:rsidR="001C64F0" w:rsidDel="00E22011" w:rsidRDefault="00000000">
      <w:pPr>
        <w:widowControl w:val="0"/>
        <w:numPr>
          <w:ilvl w:val="0"/>
          <w:numId w:val="10"/>
        </w:numPr>
        <w:spacing w:line="360" w:lineRule="auto"/>
        <w:ind w:right="740"/>
        <w:jc w:val="both"/>
        <w:rPr>
          <w:del w:id="204" w:author="Anna Girme Soler" w:date="2025-01-08T15:08:00Z" w16du:dateUtc="2025-01-08T14:08:00Z"/>
          <w:sz w:val="24"/>
          <w:szCs w:val="24"/>
        </w:rPr>
      </w:pPr>
      <w:del w:id="205" w:author="Anna Girme Soler" w:date="2025-01-08T15:08:00Z" w16du:dateUtc="2025-01-08T14:08:00Z">
        <w:r w:rsidDel="00E22011">
          <w:rPr>
            <w:sz w:val="24"/>
            <w:szCs w:val="24"/>
          </w:rPr>
          <w:delText>L</w:delText>
        </w:r>
        <w:r w:rsidR="00D44506" w:rsidDel="00E22011">
          <w:rPr>
            <w:sz w:val="24"/>
            <w:szCs w:val="24"/>
          </w:rPr>
          <w:delText>’</w:delText>
        </w:r>
        <w:r w:rsidDel="00E22011">
          <w:rPr>
            <w:sz w:val="24"/>
            <w:szCs w:val="24"/>
          </w:rPr>
          <w:delText>assignatura prevista inicialment no s</w:delText>
        </w:r>
        <w:r w:rsidR="00D44506" w:rsidDel="00E22011">
          <w:rPr>
            <w:sz w:val="24"/>
            <w:szCs w:val="24"/>
          </w:rPr>
          <w:delText>’</w:delText>
        </w:r>
        <w:r w:rsidDel="00E22011">
          <w:rPr>
            <w:sz w:val="24"/>
            <w:szCs w:val="24"/>
          </w:rPr>
          <w:delText>ofereix.</w:delText>
        </w:r>
      </w:del>
    </w:p>
    <w:p w14:paraId="557B3912" w14:textId="7CD69C57" w:rsidR="001C64F0" w:rsidDel="00E22011" w:rsidRDefault="001C64F0">
      <w:pPr>
        <w:widowControl w:val="0"/>
        <w:spacing w:line="360" w:lineRule="auto"/>
        <w:ind w:right="96"/>
        <w:jc w:val="both"/>
        <w:rPr>
          <w:del w:id="206" w:author="Anna Girme Soler" w:date="2025-01-08T15:08:00Z" w16du:dateUtc="2025-01-08T14:08:00Z"/>
          <w:sz w:val="24"/>
          <w:szCs w:val="24"/>
          <w:highlight w:val="yellow"/>
        </w:rPr>
      </w:pPr>
    </w:p>
    <w:p w14:paraId="73493A08" w14:textId="32ABC909" w:rsidR="001C64F0" w:rsidDel="00E22011" w:rsidRDefault="00000000">
      <w:pPr>
        <w:widowControl w:val="0"/>
        <w:spacing w:line="360" w:lineRule="auto"/>
        <w:ind w:right="96"/>
        <w:jc w:val="both"/>
        <w:rPr>
          <w:del w:id="207" w:author="Anna Girme Soler" w:date="2025-01-08T15:08:00Z" w16du:dateUtc="2025-01-08T14:08:00Z"/>
          <w:sz w:val="24"/>
          <w:szCs w:val="24"/>
          <w:u w:val="single"/>
        </w:rPr>
      </w:pPr>
      <w:del w:id="208" w:author="Anna Girme Soler" w:date="2025-01-08T15:08:00Z" w16du:dateUtc="2025-01-08T14:08:00Z">
        <w:r w:rsidDel="00E22011">
          <w:rPr>
            <w:sz w:val="24"/>
            <w:szCs w:val="24"/>
          </w:rPr>
          <w:delText>Ara bé, abans de poder efectuar qualsevol canvi, l</w:delText>
        </w:r>
        <w:r w:rsidR="00D44506" w:rsidDel="00E22011">
          <w:rPr>
            <w:sz w:val="24"/>
            <w:szCs w:val="24"/>
          </w:rPr>
          <w:delText>’</w:delText>
        </w:r>
        <w:r w:rsidDel="00E22011">
          <w:rPr>
            <w:sz w:val="24"/>
            <w:szCs w:val="24"/>
          </w:rPr>
          <w:delText xml:space="preserve">estudiant </w:delText>
        </w:r>
        <w:r w:rsidDel="00E22011">
          <w:rPr>
            <w:b/>
            <w:sz w:val="24"/>
            <w:szCs w:val="24"/>
          </w:rPr>
          <w:delText>haurà de consultar-ho primer amb el/la Coordinador/a de Mobilitat de UIC Barcelona.</w:delText>
        </w:r>
        <w:r w:rsidDel="00E22011">
          <w:rPr>
            <w:sz w:val="24"/>
            <w:szCs w:val="24"/>
          </w:rPr>
          <w:delText xml:space="preserve"> </w:delText>
        </w:r>
        <w:r w:rsidDel="00E22011">
          <w:rPr>
            <w:sz w:val="24"/>
            <w:szCs w:val="24"/>
            <w:u w:val="single"/>
          </w:rPr>
          <w:delText>En cas contrari, es pot arriscar que les noves assignatures no siguin convalidades en tornar.</w:delText>
        </w:r>
      </w:del>
    </w:p>
    <w:p w14:paraId="5B444495" w14:textId="2D003A2A" w:rsidR="001C64F0" w:rsidDel="00E22011" w:rsidRDefault="00000000">
      <w:pPr>
        <w:widowControl w:val="0"/>
        <w:spacing w:before="213" w:line="360" w:lineRule="auto"/>
        <w:ind w:right="96"/>
        <w:jc w:val="both"/>
        <w:rPr>
          <w:del w:id="209" w:author="Anna Girme Soler" w:date="2025-01-08T15:08:00Z" w16du:dateUtc="2025-01-08T14:08:00Z"/>
          <w:sz w:val="24"/>
          <w:szCs w:val="24"/>
        </w:rPr>
      </w:pPr>
      <w:del w:id="210" w:author="Anna Girme Soler" w:date="2025-01-08T15:08:00Z" w16du:dateUtc="2025-01-08T14:08:00Z">
        <w:r w:rsidDel="00E22011">
          <w:rPr>
            <w:sz w:val="24"/>
            <w:szCs w:val="24"/>
          </w:rPr>
          <w:delText>Només s</w:delText>
        </w:r>
        <w:r w:rsidR="00D44506" w:rsidDel="00E22011">
          <w:rPr>
            <w:sz w:val="24"/>
            <w:szCs w:val="24"/>
          </w:rPr>
          <w:delText>’</w:delText>
        </w:r>
        <w:r w:rsidDel="00E22011">
          <w:rPr>
            <w:sz w:val="24"/>
            <w:szCs w:val="24"/>
          </w:rPr>
          <w:delText>admet una única proposta que reculli tots els canvis definitius en el document de caràcter oficial. Un cop signada i segellada per el/la Coordinador/a de Mobilitat OUT de la Facultat de Ciències de la Comunicació, l</w:delText>
        </w:r>
        <w:r w:rsidR="00D44506" w:rsidDel="00E22011">
          <w:rPr>
            <w:sz w:val="24"/>
            <w:szCs w:val="24"/>
          </w:rPr>
          <w:delText>’</w:delText>
        </w:r>
        <w:r w:rsidDel="00E22011">
          <w:rPr>
            <w:sz w:val="24"/>
            <w:szCs w:val="24"/>
          </w:rPr>
          <w:delText xml:space="preserve">estudiant haurà de lliurar-la a la universitat de destinació per a la seva signatura. </w:delText>
        </w:r>
      </w:del>
    </w:p>
    <w:p w14:paraId="6507F5BF" w14:textId="77777777" w:rsidR="001C64F0" w:rsidRDefault="00000000">
      <w:pPr>
        <w:pStyle w:val="Ttulo1"/>
        <w:spacing w:after="200" w:line="360" w:lineRule="auto"/>
      </w:pPr>
      <w:bookmarkStart w:id="211" w:name="_heading=h.tyjcwt" w:colFirst="0" w:colLast="0"/>
      <w:bookmarkEnd w:id="211"/>
      <w:r>
        <w:t>V. Convalidació de notes</w:t>
      </w:r>
    </w:p>
    <w:p w14:paraId="13DB50F3" w14:textId="77777777" w:rsidR="00E22011" w:rsidRDefault="00E22011" w:rsidP="00E22011">
      <w:pPr>
        <w:spacing w:after="200" w:line="360" w:lineRule="auto"/>
        <w:jc w:val="both"/>
        <w:rPr>
          <w:ins w:id="212" w:author="Anna Girme Soler" w:date="2025-01-08T15:08:00Z" w16du:dateUtc="2025-01-08T14:08:00Z"/>
          <w:sz w:val="24"/>
          <w:szCs w:val="24"/>
        </w:rPr>
      </w:pPr>
      <w:ins w:id="213" w:author="Anna Girme Soler" w:date="2025-01-08T15:08:00Z" w16du:dateUtc="2025-01-08T14:08:00Z">
        <w:r>
          <w:rPr>
            <w:sz w:val="24"/>
            <w:szCs w:val="24"/>
          </w:rPr>
          <w:t>Un cop obtingut el</w:t>
        </w:r>
        <w:r>
          <w:rPr>
            <w:b/>
            <w:sz w:val="24"/>
            <w:szCs w:val="24"/>
          </w:rPr>
          <w:t xml:space="preserve"> </w:t>
        </w:r>
        <w:r>
          <w:rPr>
            <w:b/>
            <w:sz w:val="24"/>
            <w:szCs w:val="24"/>
            <w:u w:val="single"/>
          </w:rPr>
          <w:t>certificat oficial de notes</w:t>
        </w:r>
        <w:r>
          <w:rPr>
            <w:sz w:val="24"/>
            <w:szCs w:val="24"/>
          </w:rPr>
          <w:t xml:space="preserve"> (</w:t>
        </w:r>
        <w:r>
          <w:rPr>
            <w:i/>
            <w:sz w:val="24"/>
            <w:szCs w:val="24"/>
          </w:rPr>
          <w:t>Transcript of Records</w:t>
        </w:r>
        <w:r>
          <w:rPr>
            <w:sz w:val="24"/>
            <w:szCs w:val="24"/>
          </w:rPr>
          <w:t xml:space="preserve">, TOR) de la universitat de destinació, la Facultat convalidarà les notes de l’estudiant, seguint: </w:t>
        </w:r>
      </w:ins>
    </w:p>
    <w:p w14:paraId="5FBD328C" w14:textId="2BE20F13" w:rsidR="00E22011" w:rsidRDefault="00400D91" w:rsidP="00E22011">
      <w:pPr>
        <w:numPr>
          <w:ilvl w:val="0"/>
          <w:numId w:val="22"/>
        </w:numPr>
        <w:spacing w:line="360" w:lineRule="auto"/>
        <w:jc w:val="both"/>
        <w:rPr>
          <w:ins w:id="214" w:author="Anna Girme Soler" w:date="2025-01-08T15:08:00Z" w16du:dateUtc="2025-01-08T14:08:00Z"/>
          <w:sz w:val="24"/>
          <w:szCs w:val="24"/>
        </w:rPr>
      </w:pPr>
      <w:ins w:id="215" w:author="Anna Girme Soler" w:date="2025-01-10T13:11:00Z" w16du:dateUtc="2025-01-10T12:11:00Z">
        <w:r>
          <w:rPr>
            <w:sz w:val="24"/>
            <w:szCs w:val="24"/>
          </w:rPr>
          <w:t>La</w:t>
        </w:r>
      </w:ins>
      <w:ins w:id="216" w:author="Anna Girme Soler" w:date="2025-01-08T15:08:00Z" w16du:dateUtc="2025-01-08T14:08:00Z">
        <w:r w:rsidR="00E22011">
          <w:rPr>
            <w:sz w:val="24"/>
            <w:szCs w:val="24"/>
          </w:rPr>
          <w:t xml:space="preserve"> llista d’assignatures pauta</w:t>
        </w:r>
      </w:ins>
      <w:ins w:id="217" w:author="Anna Girme Soler" w:date="2025-01-10T13:11:00Z" w16du:dateUtc="2025-01-10T12:11:00Z">
        <w:r>
          <w:rPr>
            <w:sz w:val="24"/>
            <w:szCs w:val="24"/>
          </w:rPr>
          <w:t>da</w:t>
        </w:r>
      </w:ins>
      <w:ins w:id="218" w:author="Anna Girme Soler" w:date="2025-01-08T15:08:00Z" w16du:dateUtc="2025-01-08T14:08:00Z">
        <w:r w:rsidR="00E22011">
          <w:rPr>
            <w:sz w:val="24"/>
            <w:szCs w:val="24"/>
          </w:rPr>
          <w:t xml:space="preserve"> en el </w:t>
        </w:r>
        <w:r w:rsidR="00E22011">
          <w:rPr>
            <w:i/>
            <w:sz w:val="24"/>
            <w:szCs w:val="24"/>
          </w:rPr>
          <w:t>Learning Agreement</w:t>
        </w:r>
        <w:r w:rsidR="00E22011">
          <w:rPr>
            <w:sz w:val="24"/>
            <w:szCs w:val="24"/>
          </w:rPr>
          <w:t xml:space="preserve">. </w:t>
        </w:r>
      </w:ins>
    </w:p>
    <w:p w14:paraId="78490E81" w14:textId="77777777" w:rsidR="00E22011" w:rsidRDefault="00E22011" w:rsidP="00E22011">
      <w:pPr>
        <w:numPr>
          <w:ilvl w:val="0"/>
          <w:numId w:val="22"/>
        </w:numPr>
        <w:spacing w:line="360" w:lineRule="auto"/>
        <w:jc w:val="both"/>
        <w:rPr>
          <w:ins w:id="219" w:author="Anna Girme Soler" w:date="2025-01-08T15:08:00Z" w16du:dateUtc="2025-01-08T14:08:00Z"/>
          <w:sz w:val="24"/>
          <w:szCs w:val="24"/>
        </w:rPr>
      </w:pPr>
      <w:ins w:id="220" w:author="Anna Girme Soler" w:date="2025-01-08T15:08:00Z" w16du:dateUtc="2025-01-08T14:08:00Z">
        <w:r>
          <w:rPr>
            <w:sz w:val="24"/>
            <w:szCs w:val="24"/>
          </w:rPr>
          <w:t xml:space="preserve">Les equivalències de notes establertes pel Ministeri d’Educació, en funció dels sistemes d’avaluació de cada país. </w:t>
        </w:r>
      </w:ins>
    </w:p>
    <w:p w14:paraId="25BE6F6A" w14:textId="77777777" w:rsidR="00E22011" w:rsidRDefault="00E22011" w:rsidP="00E22011">
      <w:pPr>
        <w:numPr>
          <w:ilvl w:val="0"/>
          <w:numId w:val="22"/>
        </w:numPr>
        <w:spacing w:after="200" w:line="360" w:lineRule="auto"/>
        <w:jc w:val="both"/>
        <w:rPr>
          <w:ins w:id="221" w:author="Anna Girme Soler" w:date="2025-01-08T15:08:00Z" w16du:dateUtc="2025-01-08T14:08:00Z"/>
          <w:sz w:val="24"/>
          <w:szCs w:val="24"/>
        </w:rPr>
      </w:pPr>
      <w:ins w:id="222" w:author="Anna Girme Soler" w:date="2025-01-08T15:08:00Z" w16du:dateUtc="2025-01-08T14:08:00Z">
        <w:r>
          <w:rPr>
            <w:sz w:val="24"/>
            <w:szCs w:val="24"/>
          </w:rPr>
          <w:t>Les pautes assenyalades per la universitat de destinació en el certificat de notes, si n’hi hagués.</w:t>
        </w:r>
      </w:ins>
    </w:p>
    <w:p w14:paraId="7D6B969F" w14:textId="0D45A6EC" w:rsidR="001C64F0" w:rsidDel="00E22011" w:rsidRDefault="00000000">
      <w:pPr>
        <w:spacing w:after="200" w:line="360" w:lineRule="auto"/>
        <w:jc w:val="both"/>
        <w:rPr>
          <w:del w:id="223" w:author="Anna Girme Soler" w:date="2025-01-08T15:08:00Z" w16du:dateUtc="2025-01-08T14:08:00Z"/>
          <w:sz w:val="24"/>
          <w:szCs w:val="24"/>
        </w:rPr>
      </w:pPr>
      <w:del w:id="224" w:author="Anna Girme Soler" w:date="2025-01-08T15:08:00Z" w16du:dateUtc="2025-01-08T14:08:00Z">
        <w:r w:rsidDel="00E22011">
          <w:rPr>
            <w:sz w:val="24"/>
            <w:szCs w:val="24"/>
          </w:rPr>
          <w:lastRenderedPageBreak/>
          <w:delText xml:space="preserve">Un cop obtingut el </w:delText>
        </w:r>
        <w:r w:rsidDel="00E22011">
          <w:rPr>
            <w:b/>
            <w:sz w:val="24"/>
            <w:szCs w:val="24"/>
          </w:rPr>
          <w:delText>certificat oficial de notes</w:delText>
        </w:r>
        <w:r w:rsidDel="00E22011">
          <w:rPr>
            <w:sz w:val="24"/>
            <w:szCs w:val="24"/>
          </w:rPr>
          <w:delText xml:space="preserve"> (</w:delText>
        </w:r>
        <w:r w:rsidDel="00E22011">
          <w:rPr>
            <w:i/>
            <w:sz w:val="24"/>
            <w:szCs w:val="24"/>
          </w:rPr>
          <w:delText>Transcript of Records, TOR</w:delText>
        </w:r>
        <w:r w:rsidDel="00E22011">
          <w:rPr>
            <w:sz w:val="24"/>
            <w:szCs w:val="24"/>
          </w:rPr>
          <w:delText>) de la universitat de destinació, la Facultat convalidarà les notes de l</w:delText>
        </w:r>
        <w:r w:rsidR="00D44506" w:rsidDel="00E22011">
          <w:rPr>
            <w:sz w:val="24"/>
            <w:szCs w:val="24"/>
          </w:rPr>
          <w:delText>’</w:delText>
        </w:r>
        <w:r w:rsidDel="00E22011">
          <w:rPr>
            <w:sz w:val="24"/>
            <w:szCs w:val="24"/>
          </w:rPr>
          <w:delText xml:space="preserve">estudiant seguint: </w:delText>
        </w:r>
      </w:del>
    </w:p>
    <w:p w14:paraId="237E43BB" w14:textId="00088D3C" w:rsidR="001C64F0" w:rsidDel="00E22011" w:rsidRDefault="00000000">
      <w:pPr>
        <w:numPr>
          <w:ilvl w:val="0"/>
          <w:numId w:val="4"/>
        </w:numPr>
        <w:spacing w:line="360" w:lineRule="auto"/>
        <w:jc w:val="both"/>
        <w:rPr>
          <w:del w:id="225" w:author="Anna Girme Soler" w:date="2025-01-08T15:08:00Z" w16du:dateUtc="2025-01-08T14:08:00Z"/>
          <w:sz w:val="24"/>
          <w:szCs w:val="24"/>
        </w:rPr>
      </w:pPr>
      <w:del w:id="226" w:author="Anna Girme Soler" w:date="2025-01-08T15:08:00Z" w16du:dateUtc="2025-01-08T14:08:00Z">
        <w:r w:rsidDel="00E22011">
          <w:rPr>
            <w:sz w:val="24"/>
            <w:szCs w:val="24"/>
          </w:rPr>
          <w:delText>La llista d</w:delText>
        </w:r>
        <w:r w:rsidR="00D44506" w:rsidDel="00E22011">
          <w:rPr>
            <w:sz w:val="24"/>
            <w:szCs w:val="24"/>
          </w:rPr>
          <w:delText>’</w:delText>
        </w:r>
        <w:r w:rsidDel="00E22011">
          <w:rPr>
            <w:sz w:val="24"/>
            <w:szCs w:val="24"/>
          </w:rPr>
          <w:delText xml:space="preserve">assignatures establerta en el </w:delText>
        </w:r>
        <w:r w:rsidDel="00E22011">
          <w:rPr>
            <w:i/>
            <w:sz w:val="24"/>
            <w:szCs w:val="24"/>
          </w:rPr>
          <w:delText>Learning Agreement</w:delText>
        </w:r>
        <w:r w:rsidDel="00E22011">
          <w:rPr>
            <w:sz w:val="24"/>
            <w:szCs w:val="24"/>
          </w:rPr>
          <w:delText>;</w:delText>
        </w:r>
      </w:del>
    </w:p>
    <w:p w14:paraId="3DF91B0D" w14:textId="746D61A9" w:rsidR="001C64F0" w:rsidDel="00E22011" w:rsidRDefault="00000000">
      <w:pPr>
        <w:numPr>
          <w:ilvl w:val="0"/>
          <w:numId w:val="4"/>
        </w:numPr>
        <w:spacing w:line="360" w:lineRule="auto"/>
        <w:jc w:val="both"/>
        <w:rPr>
          <w:del w:id="227" w:author="Anna Girme Soler" w:date="2025-01-08T15:08:00Z" w16du:dateUtc="2025-01-08T14:08:00Z"/>
          <w:sz w:val="24"/>
          <w:szCs w:val="24"/>
        </w:rPr>
      </w:pPr>
      <w:del w:id="228" w:author="Anna Girme Soler" w:date="2025-01-08T15:08:00Z" w16du:dateUtc="2025-01-08T14:08:00Z">
        <w:r w:rsidDel="00E22011">
          <w:rPr>
            <w:sz w:val="24"/>
            <w:szCs w:val="24"/>
          </w:rPr>
          <w:delText>Les equivalències de notes establertes pel Ministeri d</w:delText>
        </w:r>
        <w:r w:rsidR="00D44506" w:rsidDel="00E22011">
          <w:rPr>
            <w:sz w:val="24"/>
            <w:szCs w:val="24"/>
          </w:rPr>
          <w:delText>’</w:delText>
        </w:r>
        <w:r w:rsidDel="00E22011">
          <w:rPr>
            <w:sz w:val="24"/>
            <w:szCs w:val="24"/>
          </w:rPr>
          <w:delText>Educació, en funció dels sistemes d</w:delText>
        </w:r>
        <w:r w:rsidR="00D44506" w:rsidDel="00E22011">
          <w:rPr>
            <w:sz w:val="24"/>
            <w:szCs w:val="24"/>
          </w:rPr>
          <w:delText>’</w:delText>
        </w:r>
        <w:r w:rsidDel="00E22011">
          <w:rPr>
            <w:sz w:val="24"/>
            <w:szCs w:val="24"/>
          </w:rPr>
          <w:delText>avaluació de cada país; i</w:delText>
        </w:r>
      </w:del>
    </w:p>
    <w:p w14:paraId="188F8B74" w14:textId="0D7D1D57" w:rsidR="001C64F0" w:rsidDel="00E22011" w:rsidRDefault="00000000">
      <w:pPr>
        <w:numPr>
          <w:ilvl w:val="0"/>
          <w:numId w:val="4"/>
        </w:numPr>
        <w:spacing w:after="200" w:line="360" w:lineRule="auto"/>
        <w:jc w:val="both"/>
        <w:rPr>
          <w:del w:id="229" w:author="Anna Girme Soler" w:date="2025-01-08T15:08:00Z" w16du:dateUtc="2025-01-08T14:08:00Z"/>
          <w:sz w:val="24"/>
          <w:szCs w:val="24"/>
        </w:rPr>
      </w:pPr>
      <w:del w:id="230" w:author="Anna Girme Soler" w:date="2025-01-08T15:08:00Z" w16du:dateUtc="2025-01-08T14:08:00Z">
        <w:r w:rsidDel="00E22011">
          <w:rPr>
            <w:sz w:val="24"/>
            <w:szCs w:val="24"/>
          </w:rPr>
          <w:delText>Les pautes marcades per la universitat de destinació en el certificat de notes, si n</w:delText>
        </w:r>
        <w:r w:rsidR="00D44506" w:rsidDel="00E22011">
          <w:rPr>
            <w:sz w:val="24"/>
            <w:szCs w:val="24"/>
          </w:rPr>
          <w:delText>’</w:delText>
        </w:r>
        <w:r w:rsidDel="00E22011">
          <w:rPr>
            <w:sz w:val="24"/>
            <w:szCs w:val="24"/>
          </w:rPr>
          <w:delText>hi hagués.</w:delText>
        </w:r>
      </w:del>
    </w:p>
    <w:p w14:paraId="55E5B0CA" w14:textId="613952DE" w:rsidR="001C64F0" w:rsidRDefault="00000000">
      <w:pPr>
        <w:spacing w:after="200" w:line="360" w:lineRule="auto"/>
        <w:jc w:val="both"/>
        <w:rPr>
          <w:b/>
          <w:sz w:val="24"/>
          <w:szCs w:val="24"/>
        </w:rPr>
      </w:pPr>
      <w:r>
        <w:rPr>
          <w:b/>
          <w:sz w:val="24"/>
          <w:szCs w:val="24"/>
        </w:rPr>
        <w:t>Qualificacions especials: suspensos, aprovats sense nota, Matrícules d</w:t>
      </w:r>
      <w:r w:rsidR="00D44506">
        <w:rPr>
          <w:b/>
          <w:sz w:val="24"/>
          <w:szCs w:val="24"/>
        </w:rPr>
        <w:t>’</w:t>
      </w:r>
      <w:r>
        <w:rPr>
          <w:b/>
          <w:sz w:val="24"/>
          <w:szCs w:val="24"/>
        </w:rPr>
        <w:t>Honor</w:t>
      </w:r>
    </w:p>
    <w:p w14:paraId="67BC1271" w14:textId="45CA6849" w:rsidR="001C64F0" w:rsidDel="00E22011" w:rsidRDefault="00400D91" w:rsidP="00E22011">
      <w:pPr>
        <w:numPr>
          <w:ilvl w:val="0"/>
          <w:numId w:val="8"/>
        </w:numPr>
        <w:spacing w:after="200" w:line="360" w:lineRule="auto"/>
        <w:jc w:val="both"/>
        <w:rPr>
          <w:del w:id="231" w:author="Anna Girme Soler" w:date="2025-01-08T15:09:00Z" w16du:dateUtc="2025-01-08T14:09:00Z"/>
          <w:sz w:val="24"/>
          <w:szCs w:val="24"/>
        </w:rPr>
      </w:pPr>
      <w:ins w:id="232" w:author="Anna Girme Soler" w:date="2025-01-10T13:12:00Z" w16du:dateUtc="2025-01-10T12:12:00Z">
        <w:r>
          <w:rPr>
            <w:b/>
            <w:sz w:val="24"/>
            <w:szCs w:val="24"/>
            <w:u w:val="single"/>
          </w:rPr>
          <w:t xml:space="preserve">1. </w:t>
        </w:r>
      </w:ins>
      <w:r w:rsidR="00000000">
        <w:rPr>
          <w:b/>
          <w:sz w:val="24"/>
          <w:szCs w:val="24"/>
          <w:u w:val="single"/>
        </w:rPr>
        <w:t>Suspensos.</w:t>
      </w:r>
      <w:r w:rsidR="00000000">
        <w:rPr>
          <w:b/>
          <w:sz w:val="24"/>
          <w:szCs w:val="24"/>
        </w:rPr>
        <w:t xml:space="preserve"> </w:t>
      </w:r>
      <w:ins w:id="233" w:author="Anna Girme Soler" w:date="2025-01-08T15:09:00Z" w16du:dateUtc="2025-01-08T14:09:00Z">
        <w:r w:rsidR="00E22011">
          <w:rPr>
            <w:b/>
            <w:sz w:val="24"/>
            <w:szCs w:val="24"/>
          </w:rPr>
          <w:t>En cas de suspendre alguna assignatura a l’estranger</w:t>
        </w:r>
        <w:r w:rsidR="00E22011">
          <w:rPr>
            <w:sz w:val="24"/>
            <w:szCs w:val="24"/>
          </w:rPr>
          <w:t>, els estudiants poden optar a una segona convocatòria, si la universitat de destinació així ho permet. Això pot implicar que l’estudiant hagi de tornar a desplaçar-se al país estranger. En la mesura que es pugui, i sempre que hi hagi un acord previ amb la universitat de destinació, l’estudiant podria fer l’examen de recuperació a distància. Si l’estudiant tornés a suspendre, o si l’assignatura no es pogués recuperar, això quedaria reflectit a la convalidació de notes</w:t>
        </w:r>
      </w:ins>
      <w:del w:id="234" w:author="Anna Girme Soler" w:date="2025-01-08T15:09:00Z" w16du:dateUtc="2025-01-08T14:09:00Z">
        <w:r w:rsidR="00000000" w:rsidDel="00E22011">
          <w:rPr>
            <w:b/>
            <w:sz w:val="24"/>
            <w:szCs w:val="24"/>
          </w:rPr>
          <w:delText>En cas de suspendre alguna assignatura a l</w:delText>
        </w:r>
        <w:r w:rsidR="00D44506" w:rsidDel="00E22011">
          <w:rPr>
            <w:b/>
            <w:sz w:val="24"/>
            <w:szCs w:val="24"/>
          </w:rPr>
          <w:delText>’</w:delText>
        </w:r>
        <w:r w:rsidR="00000000" w:rsidDel="00E22011">
          <w:rPr>
            <w:b/>
            <w:sz w:val="24"/>
            <w:szCs w:val="24"/>
          </w:rPr>
          <w:delText xml:space="preserve">estranger, </w:delText>
        </w:r>
        <w:r w:rsidR="00000000" w:rsidDel="00E22011">
          <w:rPr>
            <w:sz w:val="24"/>
            <w:szCs w:val="24"/>
          </w:rPr>
          <w:delText>els estudiants només podran optar a una segona convocatòria si la universitat de destinació ho permet. Això pot implicar que l</w:delText>
        </w:r>
        <w:r w:rsidR="00D44506" w:rsidDel="00E22011">
          <w:rPr>
            <w:sz w:val="24"/>
            <w:szCs w:val="24"/>
          </w:rPr>
          <w:delText>’</w:delText>
        </w:r>
        <w:r w:rsidR="00000000" w:rsidDel="00E22011">
          <w:rPr>
            <w:sz w:val="24"/>
            <w:szCs w:val="24"/>
          </w:rPr>
          <w:delText>estudiant hagi de tornar a desplaçar-se al país estranger. Sempre que sigui possible, i amb un acord previ amb la universitat de destinació, l</w:delText>
        </w:r>
        <w:r w:rsidR="00D44506" w:rsidDel="00E22011">
          <w:rPr>
            <w:sz w:val="24"/>
            <w:szCs w:val="24"/>
          </w:rPr>
          <w:delText>’</w:delText>
        </w:r>
        <w:r w:rsidR="00000000" w:rsidDel="00E22011">
          <w:rPr>
            <w:sz w:val="24"/>
            <w:szCs w:val="24"/>
          </w:rPr>
          <w:delText>estudiant podria realitzar l</w:delText>
        </w:r>
        <w:r w:rsidR="00D44506" w:rsidDel="00E22011">
          <w:rPr>
            <w:sz w:val="24"/>
            <w:szCs w:val="24"/>
          </w:rPr>
          <w:delText>’</w:delText>
        </w:r>
        <w:r w:rsidR="00000000" w:rsidDel="00E22011">
          <w:rPr>
            <w:sz w:val="24"/>
            <w:szCs w:val="24"/>
          </w:rPr>
          <w:delText>examen de recuperació a distància, sota la supervisió d</w:delText>
        </w:r>
        <w:r w:rsidR="00D44506" w:rsidDel="00E22011">
          <w:rPr>
            <w:sz w:val="24"/>
            <w:szCs w:val="24"/>
          </w:rPr>
          <w:delText>’</w:delText>
        </w:r>
        <w:r w:rsidR="00000000" w:rsidDel="00E22011">
          <w:rPr>
            <w:sz w:val="24"/>
            <w:szCs w:val="24"/>
          </w:rPr>
          <w:delText>un/a professor/a de UIC Barcelona.</w:delText>
        </w:r>
      </w:del>
    </w:p>
    <w:p w14:paraId="351C69D2" w14:textId="0A13927E" w:rsidR="001C64F0" w:rsidRDefault="00400D91" w:rsidP="00400D91">
      <w:pPr>
        <w:spacing w:after="200" w:line="360" w:lineRule="auto"/>
        <w:ind w:left="360"/>
        <w:jc w:val="both"/>
        <w:rPr>
          <w:sz w:val="24"/>
          <w:szCs w:val="24"/>
          <w:u w:val="single"/>
        </w:rPr>
        <w:pPrChange w:id="235" w:author="Anna Girme Soler" w:date="2025-01-10T13:13:00Z" w16du:dateUtc="2025-01-10T12:13:00Z">
          <w:pPr>
            <w:numPr>
              <w:numId w:val="8"/>
            </w:numPr>
            <w:spacing w:after="200" w:line="360" w:lineRule="auto"/>
            <w:ind w:left="720" w:hanging="360"/>
            <w:jc w:val="both"/>
          </w:pPr>
        </w:pPrChange>
      </w:pPr>
      <w:ins w:id="236" w:author="Anna Girme Soler" w:date="2025-01-10T13:13:00Z" w16du:dateUtc="2025-01-10T12:13:00Z">
        <w:r>
          <w:rPr>
            <w:sz w:val="24"/>
            <w:szCs w:val="24"/>
          </w:rPr>
          <w:t xml:space="preserve">2. </w:t>
        </w:r>
      </w:ins>
      <w:del w:id="237" w:author="Anna Girme Soler" w:date="2025-01-08T15:09:00Z" w16du:dateUtc="2025-01-08T14:09:00Z">
        <w:r w:rsidR="00000000" w:rsidDel="00E22011">
          <w:rPr>
            <w:sz w:val="24"/>
            <w:szCs w:val="24"/>
          </w:rPr>
          <w:delText>Si l</w:delText>
        </w:r>
        <w:r w:rsidR="00D44506" w:rsidDel="00E22011">
          <w:rPr>
            <w:sz w:val="24"/>
            <w:szCs w:val="24"/>
          </w:rPr>
          <w:delText>’</w:delText>
        </w:r>
        <w:r w:rsidR="00000000" w:rsidDel="00E22011">
          <w:rPr>
            <w:sz w:val="24"/>
            <w:szCs w:val="24"/>
          </w:rPr>
          <w:delText>estudiant tornés a suspendre, o si l</w:delText>
        </w:r>
        <w:r w:rsidR="00D44506" w:rsidDel="00E22011">
          <w:rPr>
            <w:sz w:val="24"/>
            <w:szCs w:val="24"/>
          </w:rPr>
          <w:delText>’</w:delText>
        </w:r>
        <w:r w:rsidR="00000000" w:rsidDel="00E22011">
          <w:rPr>
            <w:sz w:val="24"/>
            <w:szCs w:val="24"/>
          </w:rPr>
          <w:delText>assignatura no es pogués recuperar perquè la universitat de destinació no ofereix segones convocatòries, això quedaria reflectit en la convalidació de notes</w:delText>
        </w:r>
      </w:del>
      <w:r w:rsidR="00000000">
        <w:rPr>
          <w:sz w:val="24"/>
          <w:szCs w:val="24"/>
        </w:rPr>
        <w:t>. En aquestes circumstàncies, l</w:t>
      </w:r>
      <w:r w:rsidR="00D44506">
        <w:rPr>
          <w:sz w:val="24"/>
          <w:szCs w:val="24"/>
        </w:rPr>
        <w:t>’</w:t>
      </w:r>
      <w:r w:rsidR="00000000">
        <w:rPr>
          <w:sz w:val="24"/>
          <w:szCs w:val="24"/>
        </w:rPr>
        <w:t xml:space="preserve">estudiant hauria de tornar a matricular-se de les assignatures </w:t>
      </w:r>
      <w:ins w:id="238" w:author="Anna Girme Soler" w:date="2025-01-10T13:12:00Z" w16du:dateUtc="2025-01-10T12:12:00Z">
        <w:r>
          <w:rPr>
            <w:sz w:val="24"/>
            <w:szCs w:val="24"/>
          </w:rPr>
          <w:t xml:space="preserve">de </w:t>
        </w:r>
      </w:ins>
      <w:r w:rsidR="00000000">
        <w:rPr>
          <w:sz w:val="24"/>
          <w:szCs w:val="24"/>
        </w:rPr>
        <w:t>UIC</w:t>
      </w:r>
      <w:ins w:id="239" w:author="Anna Girme Soler" w:date="2025-01-10T13:12:00Z" w16du:dateUtc="2025-01-10T12:12:00Z">
        <w:r>
          <w:rPr>
            <w:sz w:val="24"/>
            <w:szCs w:val="24"/>
          </w:rPr>
          <w:t xml:space="preserve"> Barcelona</w:t>
        </w:r>
      </w:ins>
      <w:r w:rsidR="00000000">
        <w:rPr>
          <w:sz w:val="24"/>
          <w:szCs w:val="24"/>
        </w:rPr>
        <w:t xml:space="preserve"> no convalidades </w:t>
      </w:r>
      <w:r w:rsidR="00000000">
        <w:rPr>
          <w:sz w:val="24"/>
          <w:szCs w:val="24"/>
          <w:u w:val="single"/>
        </w:rPr>
        <w:t xml:space="preserve">durant el </w:t>
      </w:r>
      <w:del w:id="240" w:author="Anna Girme Soler" w:date="2025-01-10T13:12:00Z" w16du:dateUtc="2025-01-10T12:12:00Z">
        <w:r w:rsidR="00000000" w:rsidDel="00400D91">
          <w:rPr>
            <w:sz w:val="24"/>
            <w:szCs w:val="24"/>
            <w:u w:val="single"/>
          </w:rPr>
          <w:delText xml:space="preserve">següent </w:delText>
        </w:r>
      </w:del>
      <w:r w:rsidR="00000000">
        <w:rPr>
          <w:sz w:val="24"/>
          <w:szCs w:val="24"/>
          <w:u w:val="single"/>
        </w:rPr>
        <w:t>curs acadèmic</w:t>
      </w:r>
      <w:ins w:id="241" w:author="Anna Girme Soler" w:date="2025-01-10T13:12:00Z" w16du:dateUtc="2025-01-10T12:12:00Z">
        <w:r w:rsidRPr="00400D91">
          <w:rPr>
            <w:sz w:val="24"/>
            <w:szCs w:val="24"/>
            <w:u w:val="single"/>
          </w:rPr>
          <w:t xml:space="preserve"> </w:t>
        </w:r>
        <w:r>
          <w:rPr>
            <w:sz w:val="24"/>
            <w:szCs w:val="24"/>
            <w:u w:val="single"/>
          </w:rPr>
          <w:t>següent</w:t>
        </w:r>
      </w:ins>
      <w:r w:rsidR="00000000">
        <w:rPr>
          <w:sz w:val="24"/>
          <w:szCs w:val="24"/>
          <w:u w:val="single"/>
        </w:rPr>
        <w:t>.</w:t>
      </w:r>
    </w:p>
    <w:p w14:paraId="1E145EEE" w14:textId="2C5D7FAB" w:rsidR="001C64F0" w:rsidRDefault="00400D91" w:rsidP="00400D91">
      <w:pPr>
        <w:spacing w:before="200" w:after="200" w:line="360" w:lineRule="auto"/>
        <w:ind w:left="720"/>
        <w:jc w:val="both"/>
        <w:rPr>
          <w:sz w:val="24"/>
          <w:szCs w:val="24"/>
        </w:rPr>
        <w:pPrChange w:id="242" w:author="Anna Girme Soler" w:date="2025-01-10T13:13:00Z" w16du:dateUtc="2025-01-10T12:13:00Z">
          <w:pPr>
            <w:numPr>
              <w:numId w:val="8"/>
            </w:numPr>
            <w:spacing w:before="200" w:after="200" w:line="360" w:lineRule="auto"/>
            <w:ind w:left="720" w:hanging="360"/>
            <w:jc w:val="both"/>
          </w:pPr>
        </w:pPrChange>
      </w:pPr>
      <w:ins w:id="243" w:author="Anna Girme Soler" w:date="2025-01-10T13:13:00Z" w16du:dateUtc="2025-01-10T12:13:00Z">
        <w:r>
          <w:rPr>
            <w:b/>
            <w:sz w:val="24"/>
            <w:szCs w:val="24"/>
            <w:u w:val="single"/>
          </w:rPr>
          <w:t xml:space="preserve">3. </w:t>
        </w:r>
      </w:ins>
      <w:r w:rsidR="00000000">
        <w:rPr>
          <w:b/>
          <w:sz w:val="24"/>
          <w:szCs w:val="24"/>
          <w:u w:val="single"/>
        </w:rPr>
        <w:t>Aprovats sense nota numèrica.</w:t>
      </w:r>
      <w:r w:rsidR="00000000">
        <w:rPr>
          <w:b/>
          <w:sz w:val="24"/>
          <w:szCs w:val="24"/>
        </w:rPr>
        <w:t xml:space="preserve"> </w:t>
      </w:r>
      <w:r w:rsidR="00000000">
        <w:rPr>
          <w:sz w:val="24"/>
          <w:szCs w:val="24"/>
        </w:rPr>
        <w:t xml:space="preserve">Si en alguna de les assignatures del certificat no figurés una nota numèrica, i sempre que aquesta estigués aprovada, es procediria a convalidar aquesta assignatura amb la mitjana corresponent a les </w:t>
      </w:r>
      <w:r w:rsidR="00000000">
        <w:rPr>
          <w:sz w:val="24"/>
          <w:szCs w:val="24"/>
        </w:rPr>
        <w:lastRenderedPageBreak/>
        <w:t>notes obtingudes en la resta d</w:t>
      </w:r>
      <w:r w:rsidR="00D44506">
        <w:rPr>
          <w:sz w:val="24"/>
          <w:szCs w:val="24"/>
        </w:rPr>
        <w:t>’</w:t>
      </w:r>
      <w:r w:rsidR="00000000">
        <w:rPr>
          <w:sz w:val="24"/>
          <w:szCs w:val="24"/>
        </w:rPr>
        <w:t>assignatures que l</w:t>
      </w:r>
      <w:r w:rsidR="00D44506">
        <w:rPr>
          <w:sz w:val="24"/>
          <w:szCs w:val="24"/>
        </w:rPr>
        <w:t>’</w:t>
      </w:r>
      <w:r w:rsidR="00000000">
        <w:rPr>
          <w:sz w:val="24"/>
          <w:szCs w:val="24"/>
        </w:rPr>
        <w:t>alumne hagi cursat durant la seva mobilitat, per reflectir i mantenir així una mateixa mitjana.</w:t>
      </w:r>
    </w:p>
    <w:p w14:paraId="0E8A8870" w14:textId="798FFBC9" w:rsidR="001C64F0" w:rsidRDefault="00400D91" w:rsidP="00400D91">
      <w:pPr>
        <w:spacing w:before="200" w:line="360" w:lineRule="auto"/>
        <w:ind w:left="360" w:right="280"/>
        <w:jc w:val="both"/>
        <w:rPr>
          <w:color w:val="202124"/>
          <w:sz w:val="24"/>
          <w:szCs w:val="24"/>
        </w:rPr>
        <w:pPrChange w:id="244" w:author="Anna Girme Soler" w:date="2025-01-10T13:13:00Z" w16du:dateUtc="2025-01-10T12:13:00Z">
          <w:pPr>
            <w:numPr>
              <w:numId w:val="8"/>
            </w:numPr>
            <w:spacing w:before="200" w:line="360" w:lineRule="auto"/>
            <w:ind w:left="720" w:right="280" w:hanging="360"/>
            <w:jc w:val="both"/>
          </w:pPr>
        </w:pPrChange>
      </w:pPr>
      <w:ins w:id="245" w:author="Anna Girme Soler" w:date="2025-01-10T13:13:00Z" w16du:dateUtc="2025-01-10T12:13:00Z">
        <w:r>
          <w:rPr>
            <w:b/>
            <w:color w:val="202124"/>
            <w:sz w:val="24"/>
            <w:szCs w:val="24"/>
          </w:rPr>
          <w:t xml:space="preserve">4. </w:t>
        </w:r>
      </w:ins>
      <w:r w:rsidR="00000000">
        <w:rPr>
          <w:b/>
          <w:color w:val="202124"/>
          <w:sz w:val="24"/>
          <w:szCs w:val="24"/>
        </w:rPr>
        <w:t>En cas d</w:t>
      </w:r>
      <w:r w:rsidR="00D44506">
        <w:rPr>
          <w:b/>
          <w:color w:val="202124"/>
          <w:sz w:val="24"/>
          <w:szCs w:val="24"/>
        </w:rPr>
        <w:t>’</w:t>
      </w:r>
      <w:r w:rsidR="00000000">
        <w:rPr>
          <w:b/>
          <w:color w:val="202124"/>
          <w:sz w:val="24"/>
          <w:szCs w:val="24"/>
        </w:rPr>
        <w:t xml:space="preserve">obtenir alguna </w:t>
      </w:r>
      <w:r w:rsidR="00000000">
        <w:rPr>
          <w:b/>
          <w:color w:val="202124"/>
          <w:sz w:val="24"/>
          <w:szCs w:val="24"/>
          <w:u w:val="single"/>
        </w:rPr>
        <w:t>Matrícula d</w:t>
      </w:r>
      <w:r w:rsidR="00D44506">
        <w:rPr>
          <w:b/>
          <w:color w:val="202124"/>
          <w:sz w:val="24"/>
          <w:szCs w:val="24"/>
          <w:u w:val="single"/>
        </w:rPr>
        <w:t>’</w:t>
      </w:r>
      <w:r w:rsidR="00000000">
        <w:rPr>
          <w:b/>
          <w:color w:val="202124"/>
          <w:sz w:val="24"/>
          <w:szCs w:val="24"/>
          <w:u w:val="single"/>
        </w:rPr>
        <w:t>Honor</w:t>
      </w:r>
      <w:r w:rsidR="00000000">
        <w:rPr>
          <w:b/>
          <w:color w:val="202124"/>
          <w:sz w:val="24"/>
          <w:szCs w:val="24"/>
        </w:rPr>
        <w:t xml:space="preserve"> </w:t>
      </w:r>
      <w:r w:rsidR="00000000">
        <w:rPr>
          <w:color w:val="202124"/>
          <w:sz w:val="24"/>
          <w:szCs w:val="24"/>
        </w:rPr>
        <w:t xml:space="preserve"> </w:t>
      </w:r>
      <w:r w:rsidR="00000000">
        <w:rPr>
          <w:b/>
          <w:color w:val="202124"/>
          <w:sz w:val="24"/>
          <w:szCs w:val="24"/>
        </w:rPr>
        <w:t xml:space="preserve">(o un reconeixement similar al país de destinació), </w:t>
      </w:r>
      <w:r w:rsidR="00000000">
        <w:rPr>
          <w:b/>
          <w:color w:val="202124"/>
          <w:sz w:val="24"/>
          <w:szCs w:val="24"/>
          <w:u w:val="single"/>
        </w:rPr>
        <w:t>NO</w:t>
      </w:r>
      <w:r w:rsidR="00000000">
        <w:rPr>
          <w:color w:val="202124"/>
          <w:sz w:val="24"/>
          <w:szCs w:val="24"/>
        </w:rPr>
        <w:t xml:space="preserve"> s</w:t>
      </w:r>
      <w:r w:rsidR="00D44506">
        <w:rPr>
          <w:color w:val="202124"/>
          <w:sz w:val="24"/>
          <w:szCs w:val="24"/>
        </w:rPr>
        <w:t>’</w:t>
      </w:r>
      <w:r w:rsidR="00000000">
        <w:rPr>
          <w:color w:val="202124"/>
          <w:sz w:val="24"/>
          <w:szCs w:val="24"/>
        </w:rPr>
        <w:t>aplicarà tal equivalència en la convalidació de la Facultat.</w:t>
      </w:r>
    </w:p>
    <w:p w14:paraId="73A0D819" w14:textId="1CCDA690" w:rsidR="001C64F0" w:rsidRDefault="00400D91" w:rsidP="00400D91">
      <w:pPr>
        <w:spacing w:before="240" w:after="240" w:line="360" w:lineRule="auto"/>
        <w:ind w:left="360"/>
        <w:jc w:val="both"/>
        <w:rPr>
          <w:color w:val="202124"/>
          <w:sz w:val="24"/>
          <w:szCs w:val="24"/>
        </w:rPr>
        <w:pPrChange w:id="246" w:author="Anna Girme Soler" w:date="2025-01-10T13:13:00Z" w16du:dateUtc="2025-01-10T12:13:00Z">
          <w:pPr>
            <w:numPr>
              <w:numId w:val="8"/>
            </w:numPr>
            <w:spacing w:before="240" w:after="240" w:line="360" w:lineRule="auto"/>
            <w:ind w:left="720" w:hanging="360"/>
            <w:jc w:val="both"/>
          </w:pPr>
        </w:pPrChange>
      </w:pPr>
      <w:ins w:id="247" w:author="Anna Girme Soler" w:date="2025-01-10T13:13:00Z" w16du:dateUtc="2025-01-10T12:13:00Z">
        <w:r>
          <w:rPr>
            <w:color w:val="202124"/>
            <w:sz w:val="24"/>
            <w:szCs w:val="24"/>
          </w:rPr>
          <w:t xml:space="preserve">5. </w:t>
        </w:r>
      </w:ins>
      <w:r w:rsidR="00000000">
        <w:rPr>
          <w:color w:val="202124"/>
          <w:sz w:val="24"/>
          <w:szCs w:val="24"/>
        </w:rPr>
        <w:t>És imprescindible lliurar tots els documents necessaris dins dels terminis establerts. En cas contrari, les assignatures no podran ser convalidades.</w:t>
      </w:r>
    </w:p>
    <w:p w14:paraId="7C8F25BF" w14:textId="77777777" w:rsidR="001C64F0" w:rsidRDefault="001C64F0">
      <w:pPr>
        <w:spacing w:before="200" w:line="360" w:lineRule="auto"/>
        <w:ind w:left="720" w:right="280"/>
        <w:jc w:val="both"/>
        <w:rPr>
          <w:color w:val="202124"/>
          <w:sz w:val="4"/>
          <w:szCs w:val="4"/>
        </w:rPr>
      </w:pPr>
    </w:p>
    <w:p w14:paraId="1AA81B88" w14:textId="77777777" w:rsidR="001C64F0" w:rsidRDefault="00000000">
      <w:pPr>
        <w:pStyle w:val="Ttulo1"/>
        <w:spacing w:after="200" w:line="360" w:lineRule="auto"/>
      </w:pPr>
      <w:bookmarkStart w:id="248" w:name="_heading=h.3dy6vkm" w:colFirst="0" w:colLast="0"/>
      <w:bookmarkEnd w:id="248"/>
      <w:r>
        <w:t>VI. Cancel·lació de places</w:t>
      </w:r>
    </w:p>
    <w:p w14:paraId="4A420163" w14:textId="77777777" w:rsidR="00E22011" w:rsidRDefault="00E22011" w:rsidP="00E22011">
      <w:pPr>
        <w:widowControl w:val="0"/>
        <w:spacing w:before="231" w:line="360" w:lineRule="auto"/>
        <w:ind w:right="96"/>
        <w:jc w:val="both"/>
        <w:rPr>
          <w:ins w:id="249" w:author="Anna Girme Soler" w:date="2025-01-08T15:10:00Z" w16du:dateUtc="2025-01-08T14:10:00Z"/>
          <w:sz w:val="24"/>
          <w:szCs w:val="24"/>
        </w:rPr>
      </w:pPr>
      <w:ins w:id="250" w:author="Anna Girme Soler" w:date="2025-01-08T15:10:00Z" w16du:dateUtc="2025-01-08T14:10:00Z">
        <w:r>
          <w:rPr>
            <w:sz w:val="24"/>
            <w:szCs w:val="24"/>
          </w:rPr>
          <w:t xml:space="preserve">Un cop acceptada la plaça i finalitzat el període de nominacions només és possible renunciar a la plaça assignada si hi ha </w:t>
        </w:r>
        <w:r>
          <w:rPr>
            <w:b/>
            <w:sz w:val="24"/>
            <w:szCs w:val="24"/>
            <w:u w:val="single"/>
          </w:rPr>
          <w:t>una raó justificada de pes</w:t>
        </w:r>
        <w:r>
          <w:rPr>
            <w:sz w:val="24"/>
            <w:szCs w:val="24"/>
          </w:rPr>
          <w:t xml:space="preserve"> (problemes greus de salut, problemes econòmics inesperats, suspensos en segona convocatòria, no haver obtingut el títol lingüístic requerit). Si l’alumne renuncia a l’estada de mobilitat fora del termini establert per fer-ho, sense cap raó justificada, haurà de fer front a una </w:t>
        </w:r>
        <w:r>
          <w:rPr>
            <w:b/>
            <w:sz w:val="24"/>
            <w:szCs w:val="24"/>
          </w:rPr>
          <w:t>penalització</w:t>
        </w:r>
        <w:r>
          <w:rPr>
            <w:sz w:val="24"/>
            <w:szCs w:val="24"/>
          </w:rPr>
          <w:t xml:space="preserve">, que determinarà la Junta de Centre. </w:t>
        </w:r>
      </w:ins>
    </w:p>
    <w:p w14:paraId="613C0D8D" w14:textId="77777777" w:rsidR="00E22011" w:rsidRDefault="00E22011" w:rsidP="00E22011">
      <w:pPr>
        <w:pStyle w:val="Ttulo1"/>
        <w:spacing w:line="360" w:lineRule="auto"/>
        <w:rPr>
          <w:ins w:id="251" w:author="Anna Girme Soler" w:date="2025-01-08T15:10:00Z" w16du:dateUtc="2025-01-08T14:10:00Z"/>
        </w:rPr>
      </w:pPr>
      <w:bookmarkStart w:id="252" w:name="_xi7yhbyhckyf" w:colFirst="0" w:colLast="0"/>
      <w:bookmarkEnd w:id="252"/>
      <w:ins w:id="253" w:author="Anna Girme Soler" w:date="2025-01-08T15:10:00Z" w16du:dateUtc="2025-01-08T14:10:00Z">
        <w:r>
          <w:t>VII. Altres qüestions rellevants</w:t>
        </w:r>
      </w:ins>
    </w:p>
    <w:p w14:paraId="57E0CB37" w14:textId="77777777" w:rsidR="00E22011" w:rsidRDefault="00E22011" w:rsidP="00E22011">
      <w:pPr>
        <w:spacing w:line="360" w:lineRule="auto"/>
        <w:ind w:left="708"/>
        <w:jc w:val="both"/>
        <w:rPr>
          <w:ins w:id="254" w:author="Anna Girme Soler" w:date="2025-01-08T15:10:00Z" w16du:dateUtc="2025-01-08T14:10:00Z"/>
          <w:sz w:val="24"/>
          <w:szCs w:val="24"/>
        </w:rPr>
      </w:pPr>
      <w:ins w:id="255" w:author="Anna Girme Soler" w:date="2025-01-08T15:10:00Z" w16du:dateUtc="2025-01-08T14:10:00Z">
        <w:r>
          <w:rPr>
            <w:b/>
            <w:sz w:val="24"/>
            <w:szCs w:val="24"/>
          </w:rPr>
          <w:t>A</w:t>
        </w:r>
        <w:r>
          <w:rPr>
            <w:sz w:val="24"/>
            <w:szCs w:val="24"/>
          </w:rPr>
          <w:t xml:space="preserve">. </w:t>
        </w:r>
        <w:r>
          <w:rPr>
            <w:b/>
            <w:sz w:val="24"/>
            <w:szCs w:val="24"/>
          </w:rPr>
          <w:t xml:space="preserve">Una vegada començada l’estada, NO és possible ampliar-ne o reduir-ne la durada. </w:t>
        </w:r>
        <w:r>
          <w:rPr>
            <w:sz w:val="24"/>
            <w:szCs w:val="24"/>
          </w:rPr>
          <w:t xml:space="preserve">El termini que l’estudiant registri en el </w:t>
        </w:r>
        <w:r>
          <w:rPr>
            <w:i/>
            <w:sz w:val="24"/>
            <w:szCs w:val="24"/>
          </w:rPr>
          <w:t>Learning Agreement</w:t>
        </w:r>
        <w:r>
          <w:rPr>
            <w:sz w:val="24"/>
            <w:szCs w:val="24"/>
          </w:rPr>
          <w:t xml:space="preserve"> inicial (ja sigui semestre 1, semestre 2 o anual) és el termini definitiu del seu programa de mobilitat.</w:t>
        </w:r>
      </w:ins>
    </w:p>
    <w:p w14:paraId="65E0D385" w14:textId="77777777" w:rsidR="00E22011" w:rsidRDefault="00E22011" w:rsidP="00E22011">
      <w:pPr>
        <w:spacing w:line="360" w:lineRule="auto"/>
        <w:ind w:left="720"/>
        <w:jc w:val="both"/>
        <w:rPr>
          <w:ins w:id="256" w:author="Anna Girme Soler" w:date="2025-01-08T15:10:00Z" w16du:dateUtc="2025-01-08T14:10:00Z"/>
          <w:sz w:val="24"/>
          <w:szCs w:val="24"/>
        </w:rPr>
      </w:pPr>
      <w:ins w:id="257" w:author="Anna Girme Soler" w:date="2025-01-08T15:10:00Z" w16du:dateUtc="2025-01-08T14:10:00Z">
        <w:r>
          <w:rPr>
            <w:b/>
            <w:sz w:val="24"/>
            <w:szCs w:val="24"/>
          </w:rPr>
          <w:t>B.</w:t>
        </w:r>
        <w:r>
          <w:rPr>
            <w:sz w:val="24"/>
            <w:szCs w:val="24"/>
          </w:rPr>
          <w:t xml:space="preserve"> </w:t>
        </w:r>
        <w:r>
          <w:rPr>
            <w:b/>
            <w:sz w:val="24"/>
            <w:szCs w:val="24"/>
          </w:rPr>
          <w:t>Avançament dels exàmens a UIC Barcelona del primer semestre.</w:t>
        </w:r>
        <w:r>
          <w:rPr>
            <w:sz w:val="24"/>
            <w:szCs w:val="24"/>
          </w:rPr>
          <w:t xml:space="preserve"> En el cas dels estudiants OUT que estudiïn a l’estranger durant el segon semestre, hi ha la possibilitat que puguin demanar un avançament dels exàmens del primer semestre, </w:t>
        </w:r>
        <w:r>
          <w:rPr>
            <w:sz w:val="24"/>
            <w:szCs w:val="24"/>
            <w:u w:val="single"/>
          </w:rPr>
          <w:t>sempre que les dates establertes per la Facultat siguin incompatibles amb l’inici dels estudis a la universitat de destinació</w:t>
        </w:r>
        <w:r>
          <w:rPr>
            <w:sz w:val="24"/>
            <w:szCs w:val="24"/>
          </w:rPr>
          <w:t xml:space="preserve">. Per fer-ho, els estudiants afectats han de fer una instància davant la Junta de Centre. Aquesta instància s’ha d’entregar (juntament amb la documentació requerida per la Facultat) en un termini de </w:t>
        </w:r>
        <w:r>
          <w:rPr>
            <w:b/>
            <w:sz w:val="24"/>
            <w:szCs w:val="24"/>
            <w:u w:val="single"/>
          </w:rPr>
          <w:t>14 dies naturals</w:t>
        </w:r>
        <w:r>
          <w:rPr>
            <w:sz w:val="24"/>
            <w:szCs w:val="24"/>
          </w:rPr>
          <w:t xml:space="preserve"> a partir de la publicació oficial de les dates d’exàmens. </w:t>
        </w:r>
        <w:r>
          <w:rPr>
            <w:sz w:val="24"/>
            <w:szCs w:val="24"/>
          </w:rPr>
          <w:lastRenderedPageBreak/>
          <w:t xml:space="preserve">Les dates exactes d’aquest avançament d’exàmens les determina la Facultat, però sempre s’estableixen a finals de desembre, abans de les vacances de Nadal. </w:t>
        </w:r>
      </w:ins>
    </w:p>
    <w:p w14:paraId="3E34EFB9" w14:textId="11EC6DCF" w:rsidR="001C64F0" w:rsidDel="00E22011" w:rsidRDefault="00000000">
      <w:pPr>
        <w:widowControl w:val="0"/>
        <w:spacing w:before="231" w:line="360" w:lineRule="auto"/>
        <w:ind w:right="96"/>
        <w:jc w:val="both"/>
        <w:rPr>
          <w:del w:id="258" w:author="Anna Girme Soler" w:date="2025-01-08T15:10:00Z" w16du:dateUtc="2025-01-08T14:10:00Z"/>
          <w:sz w:val="24"/>
          <w:szCs w:val="24"/>
        </w:rPr>
      </w:pPr>
      <w:del w:id="259" w:author="Anna Girme Soler" w:date="2025-01-08T15:10:00Z" w16du:dateUtc="2025-01-08T14:10:00Z">
        <w:r w:rsidDel="00E22011">
          <w:rPr>
            <w:sz w:val="24"/>
            <w:szCs w:val="24"/>
          </w:rPr>
          <w:delText xml:space="preserve">Un cop acceptada la plaça i conclòs el període de nominacions, només és possible renunciar a la plaça assignada si hi ha una </w:delText>
        </w:r>
        <w:r w:rsidDel="00E22011">
          <w:rPr>
            <w:b/>
            <w:sz w:val="24"/>
            <w:szCs w:val="24"/>
            <w:u w:val="single"/>
          </w:rPr>
          <w:delText>raó justificada de pes</w:delText>
        </w:r>
        <w:r w:rsidDel="00E22011">
          <w:rPr>
            <w:sz w:val="24"/>
            <w:szCs w:val="24"/>
          </w:rPr>
          <w:delText xml:space="preserve"> (problemes greus de salut, problemes econòmics inesperats, suspensos en segona convocatòria, no haver obtingut el títol lingüístic requerit). Si l</w:delText>
        </w:r>
        <w:r w:rsidR="00D44506" w:rsidDel="00E22011">
          <w:rPr>
            <w:sz w:val="24"/>
            <w:szCs w:val="24"/>
          </w:rPr>
          <w:delText>’</w:delText>
        </w:r>
        <w:r w:rsidDel="00E22011">
          <w:rPr>
            <w:sz w:val="24"/>
            <w:szCs w:val="24"/>
          </w:rPr>
          <w:delText xml:space="preserve">alumne renuncia a la seva estada de mobilitat fora del termini establert per això, sense una raó justificada, haurà de fer front a una </w:delText>
        </w:r>
        <w:r w:rsidDel="00E22011">
          <w:rPr>
            <w:b/>
            <w:sz w:val="24"/>
            <w:szCs w:val="24"/>
          </w:rPr>
          <w:delText>penalització</w:delText>
        </w:r>
        <w:r w:rsidDel="00E22011">
          <w:rPr>
            <w:sz w:val="24"/>
            <w:szCs w:val="24"/>
          </w:rPr>
          <w:delText>, a determinar per la Junta de Centre.</w:delText>
        </w:r>
      </w:del>
    </w:p>
    <w:p w14:paraId="0FDD5258" w14:textId="363D490F" w:rsidR="001C64F0" w:rsidDel="00E22011" w:rsidRDefault="001C64F0">
      <w:pPr>
        <w:widowControl w:val="0"/>
        <w:spacing w:before="231" w:line="360" w:lineRule="auto"/>
        <w:ind w:right="96"/>
        <w:jc w:val="both"/>
        <w:rPr>
          <w:del w:id="260" w:author="Anna Girme Soler" w:date="2025-01-08T15:10:00Z" w16du:dateUtc="2025-01-08T14:10:00Z"/>
          <w:sz w:val="4"/>
          <w:szCs w:val="4"/>
        </w:rPr>
      </w:pPr>
    </w:p>
    <w:p w14:paraId="38ACAE0B" w14:textId="3F7DF4A9" w:rsidR="001C64F0" w:rsidDel="00E22011" w:rsidRDefault="00000000">
      <w:pPr>
        <w:pStyle w:val="Ttulo1"/>
        <w:spacing w:after="200" w:line="360" w:lineRule="auto"/>
        <w:rPr>
          <w:del w:id="261" w:author="Anna Girme Soler" w:date="2025-01-08T15:10:00Z" w16du:dateUtc="2025-01-08T14:10:00Z"/>
        </w:rPr>
      </w:pPr>
      <w:bookmarkStart w:id="262" w:name="_heading=h.1t3h5sf" w:colFirst="0" w:colLast="0"/>
      <w:bookmarkEnd w:id="262"/>
      <w:del w:id="263" w:author="Anna Girme Soler" w:date="2025-01-08T15:10:00Z" w16du:dateUtc="2025-01-08T14:10:00Z">
        <w:r w:rsidDel="00E22011">
          <w:delText>VII. Altres qüestions rellevants</w:delText>
        </w:r>
      </w:del>
    </w:p>
    <w:p w14:paraId="539DBF0D" w14:textId="4C94230C" w:rsidR="001C64F0" w:rsidDel="00E22011" w:rsidRDefault="00000000">
      <w:pPr>
        <w:numPr>
          <w:ilvl w:val="0"/>
          <w:numId w:val="11"/>
        </w:numPr>
        <w:spacing w:line="360" w:lineRule="auto"/>
        <w:jc w:val="both"/>
        <w:rPr>
          <w:del w:id="264" w:author="Anna Girme Soler" w:date="2025-01-08T15:10:00Z" w16du:dateUtc="2025-01-08T14:10:00Z"/>
          <w:sz w:val="24"/>
          <w:szCs w:val="24"/>
        </w:rPr>
      </w:pPr>
      <w:del w:id="265" w:author="Anna Girme Soler" w:date="2025-01-08T15:10:00Z" w16du:dateUtc="2025-01-08T14:10:00Z">
        <w:r w:rsidDel="00E22011">
          <w:rPr>
            <w:b/>
            <w:sz w:val="24"/>
            <w:szCs w:val="24"/>
          </w:rPr>
          <w:delText>Un cop començada l</w:delText>
        </w:r>
        <w:r w:rsidR="00D44506" w:rsidDel="00E22011">
          <w:rPr>
            <w:b/>
            <w:sz w:val="24"/>
            <w:szCs w:val="24"/>
          </w:rPr>
          <w:delText>’</w:delText>
        </w:r>
        <w:r w:rsidDel="00E22011">
          <w:rPr>
            <w:b/>
            <w:sz w:val="24"/>
            <w:szCs w:val="24"/>
          </w:rPr>
          <w:delText xml:space="preserve">estada, </w:delText>
        </w:r>
        <w:r w:rsidDel="00E22011">
          <w:rPr>
            <w:b/>
            <w:sz w:val="24"/>
            <w:szCs w:val="24"/>
            <w:u w:val="single"/>
          </w:rPr>
          <w:delText>NO</w:delText>
        </w:r>
        <w:r w:rsidDel="00E22011">
          <w:rPr>
            <w:b/>
            <w:sz w:val="24"/>
            <w:szCs w:val="24"/>
          </w:rPr>
          <w:delText xml:space="preserve"> serà possible ampliar o reduir la durada de la mateixa. </w:delText>
        </w:r>
        <w:r w:rsidDel="00E22011">
          <w:rPr>
            <w:sz w:val="24"/>
            <w:szCs w:val="24"/>
          </w:rPr>
          <w:delText>El període que l</w:delText>
        </w:r>
        <w:r w:rsidR="00D44506" w:rsidDel="00E22011">
          <w:rPr>
            <w:sz w:val="24"/>
            <w:szCs w:val="24"/>
          </w:rPr>
          <w:delText>’</w:delText>
        </w:r>
        <w:r w:rsidDel="00E22011">
          <w:rPr>
            <w:sz w:val="24"/>
            <w:szCs w:val="24"/>
          </w:rPr>
          <w:delText xml:space="preserve">estudiant registri en el </w:delText>
        </w:r>
        <w:r w:rsidDel="00E22011">
          <w:rPr>
            <w:i/>
            <w:sz w:val="24"/>
            <w:szCs w:val="24"/>
          </w:rPr>
          <w:delText xml:space="preserve">Learning Agreement </w:delText>
        </w:r>
        <w:r w:rsidDel="00E22011">
          <w:rPr>
            <w:sz w:val="24"/>
            <w:szCs w:val="24"/>
          </w:rPr>
          <w:delText>inicial (ja sigui Semestre 1, Semestre 2 o Anual) serà el període definitiu del seu programa de mobilitat.</w:delText>
        </w:r>
      </w:del>
    </w:p>
    <w:p w14:paraId="65B73481" w14:textId="0F8DB413" w:rsidR="001C64F0" w:rsidDel="00E22011" w:rsidRDefault="00000000">
      <w:pPr>
        <w:numPr>
          <w:ilvl w:val="0"/>
          <w:numId w:val="11"/>
        </w:numPr>
        <w:spacing w:line="360" w:lineRule="auto"/>
        <w:jc w:val="both"/>
        <w:rPr>
          <w:del w:id="266" w:author="Anna Girme Soler" w:date="2025-01-08T15:10:00Z" w16du:dateUtc="2025-01-08T14:10:00Z"/>
          <w:sz w:val="24"/>
          <w:szCs w:val="24"/>
        </w:rPr>
      </w:pPr>
      <w:del w:id="267" w:author="Anna Girme Soler" w:date="2025-01-08T15:10:00Z" w16du:dateUtc="2025-01-08T14:10:00Z">
        <w:r w:rsidDel="00E22011">
          <w:rPr>
            <w:b/>
            <w:sz w:val="24"/>
            <w:szCs w:val="24"/>
          </w:rPr>
          <w:delText>Avançament dels exàmens UIC del primer semestre.</w:delText>
        </w:r>
        <w:r w:rsidDel="00E22011">
          <w:rPr>
            <w:sz w:val="24"/>
            <w:szCs w:val="24"/>
          </w:rPr>
          <w:delText xml:space="preserve"> En el cas dels estudiants OUT que van a estudiar a l</w:delText>
        </w:r>
        <w:r w:rsidR="00D44506" w:rsidDel="00E22011">
          <w:rPr>
            <w:sz w:val="24"/>
            <w:szCs w:val="24"/>
          </w:rPr>
          <w:delText>’</w:delText>
        </w:r>
        <w:r w:rsidDel="00E22011">
          <w:rPr>
            <w:sz w:val="24"/>
            <w:szCs w:val="24"/>
          </w:rPr>
          <w:delText xml:space="preserve">estranger durant el segon semestre, existeix la possibilitat que puguin demanar un avançament dels seus exàmens del primer semestre, </w:delText>
        </w:r>
        <w:r w:rsidDel="00E22011">
          <w:rPr>
            <w:sz w:val="24"/>
            <w:szCs w:val="24"/>
            <w:u w:val="single"/>
          </w:rPr>
          <w:delText>sempre que les dates establertes per la Facultat siguin incompatibles amb l</w:delText>
        </w:r>
        <w:r w:rsidR="00D44506" w:rsidDel="00E22011">
          <w:rPr>
            <w:sz w:val="24"/>
            <w:szCs w:val="24"/>
            <w:u w:val="single"/>
          </w:rPr>
          <w:delText>’</w:delText>
        </w:r>
        <w:r w:rsidDel="00E22011">
          <w:rPr>
            <w:sz w:val="24"/>
            <w:szCs w:val="24"/>
            <w:u w:val="single"/>
          </w:rPr>
          <w:delText xml:space="preserve">inici dels seus estudis a la universitat de destinació. </w:delText>
        </w:r>
        <w:r w:rsidDel="00E22011">
          <w:rPr>
            <w:sz w:val="24"/>
            <w:szCs w:val="24"/>
          </w:rPr>
          <w:delText xml:space="preserve">Per això, els estudiants afectats hauran de realitzar una instància davant la Junta de Centre. Aquesta instància haurà de ser lliurada (juntament amb la documentació requerida per la Facultat) en un termini de </w:delText>
        </w:r>
        <w:r w:rsidDel="00E22011">
          <w:rPr>
            <w:b/>
            <w:sz w:val="24"/>
            <w:szCs w:val="24"/>
            <w:u w:val="single"/>
          </w:rPr>
          <w:delText>14 dies naturals</w:delText>
        </w:r>
        <w:r w:rsidDel="00E22011">
          <w:rPr>
            <w:sz w:val="24"/>
            <w:szCs w:val="24"/>
          </w:rPr>
          <w:delText xml:space="preserve"> a partir de la publicació oficial de les dates d</w:delText>
        </w:r>
        <w:r w:rsidR="00D44506" w:rsidDel="00E22011">
          <w:rPr>
            <w:sz w:val="24"/>
            <w:szCs w:val="24"/>
          </w:rPr>
          <w:delText>’</w:delText>
        </w:r>
        <w:r w:rsidDel="00E22011">
          <w:rPr>
            <w:sz w:val="24"/>
            <w:szCs w:val="24"/>
          </w:rPr>
          <w:delText>exàmens. Les dates exactes d</w:delText>
        </w:r>
        <w:r w:rsidR="00D44506" w:rsidDel="00E22011">
          <w:rPr>
            <w:sz w:val="24"/>
            <w:szCs w:val="24"/>
          </w:rPr>
          <w:delText>’</w:delText>
        </w:r>
        <w:r w:rsidDel="00E22011">
          <w:rPr>
            <w:sz w:val="24"/>
            <w:szCs w:val="24"/>
          </w:rPr>
          <w:delText>aquest endarreriment d</w:delText>
        </w:r>
        <w:r w:rsidR="00D44506" w:rsidDel="00E22011">
          <w:rPr>
            <w:sz w:val="24"/>
            <w:szCs w:val="24"/>
          </w:rPr>
          <w:delText>’</w:delText>
        </w:r>
        <w:r w:rsidDel="00E22011">
          <w:rPr>
            <w:sz w:val="24"/>
            <w:szCs w:val="24"/>
          </w:rPr>
          <w:delText>exàmens seran determinades per la Facultat, però sempre es fixaran a finals de desembre, abans de les vacances de Nadal.</w:delText>
        </w:r>
      </w:del>
    </w:p>
    <w:p w14:paraId="40663073" w14:textId="77777777" w:rsidR="001C64F0" w:rsidRDefault="00000000">
      <w:pPr>
        <w:pStyle w:val="Ttulo1"/>
        <w:widowControl w:val="0"/>
        <w:spacing w:before="750" w:line="360" w:lineRule="auto"/>
      </w:pPr>
      <w:bookmarkStart w:id="268" w:name="_heading=h.4d34og8" w:colFirst="0" w:colLast="0"/>
      <w:bookmarkEnd w:id="268"/>
      <w:r>
        <w:t xml:space="preserve">Contactes:  </w:t>
      </w:r>
    </w:p>
    <w:p w14:paraId="2B5D81B9" w14:textId="77777777" w:rsidR="001C64F0" w:rsidRDefault="001C64F0"/>
    <w:p w14:paraId="3D4656CC" w14:textId="77777777" w:rsidR="001C64F0" w:rsidRDefault="00000000">
      <w:pPr>
        <w:widowControl w:val="0"/>
        <w:spacing w:before="184" w:line="360" w:lineRule="auto"/>
        <w:ind w:left="13" w:right="849"/>
        <w:jc w:val="both"/>
        <w:rPr>
          <w:b/>
          <w:color w:val="0563C1"/>
          <w:sz w:val="24"/>
          <w:szCs w:val="24"/>
        </w:rPr>
      </w:pPr>
      <w:r>
        <w:rPr>
          <w:b/>
          <w:sz w:val="24"/>
          <w:szCs w:val="24"/>
        </w:rPr>
        <w:t xml:space="preserve">Coordinadora de Mobilitat: Isadora García Avis </w:t>
      </w:r>
      <w:r>
        <w:rPr>
          <w:b/>
          <w:color w:val="0563C1"/>
          <w:sz w:val="24"/>
          <w:szCs w:val="24"/>
          <w:u w:val="single"/>
        </w:rPr>
        <w:t>comexchange@uic.es</w:t>
      </w:r>
    </w:p>
    <w:p w14:paraId="4E7C999D" w14:textId="77777777" w:rsidR="001C64F0" w:rsidRDefault="00000000">
      <w:pPr>
        <w:widowControl w:val="0"/>
        <w:spacing w:before="184" w:line="360" w:lineRule="auto"/>
        <w:ind w:left="13" w:right="849"/>
        <w:rPr>
          <w:i/>
          <w:sz w:val="24"/>
          <w:szCs w:val="24"/>
        </w:rPr>
      </w:pPr>
      <w:r>
        <w:rPr>
          <w:sz w:val="24"/>
          <w:szCs w:val="24"/>
        </w:rPr>
        <w:lastRenderedPageBreak/>
        <w:t xml:space="preserve">Persona de contacte sobre assumptes acadèmics relacionats amb la mobilitat. Supervisora dels </w:t>
      </w:r>
      <w:r>
        <w:rPr>
          <w:i/>
          <w:sz w:val="24"/>
          <w:szCs w:val="24"/>
        </w:rPr>
        <w:t xml:space="preserve">Learning Agreements. </w:t>
      </w:r>
    </w:p>
    <w:p w14:paraId="1D1DFD25" w14:textId="77777777" w:rsidR="001C64F0" w:rsidRDefault="00000000">
      <w:pPr>
        <w:widowControl w:val="0"/>
        <w:spacing w:before="184" w:line="360" w:lineRule="auto"/>
        <w:ind w:left="13" w:right="849"/>
        <w:rPr>
          <w:sz w:val="24"/>
          <w:szCs w:val="24"/>
        </w:rPr>
      </w:pPr>
      <w:r>
        <w:rPr>
          <w:sz w:val="24"/>
          <w:szCs w:val="24"/>
        </w:rPr>
        <w:t xml:space="preserve">Responsable de les convalidacions de notes. </w:t>
      </w:r>
    </w:p>
    <w:p w14:paraId="22853781" w14:textId="77777777" w:rsidR="001C64F0" w:rsidRDefault="00000000">
      <w:pPr>
        <w:widowControl w:val="0"/>
        <w:spacing w:before="500" w:line="360" w:lineRule="auto"/>
        <w:ind w:left="11"/>
        <w:jc w:val="both"/>
        <w:rPr>
          <w:b/>
          <w:sz w:val="24"/>
          <w:szCs w:val="24"/>
        </w:rPr>
      </w:pPr>
      <w:r>
        <w:rPr>
          <w:b/>
          <w:sz w:val="24"/>
          <w:szCs w:val="24"/>
        </w:rPr>
        <w:t xml:space="preserve">Secretaria Acadèmica FCCOM: </w:t>
      </w:r>
      <w:r>
        <w:rPr>
          <w:b/>
          <w:color w:val="0563C1"/>
          <w:sz w:val="24"/>
          <w:szCs w:val="24"/>
          <w:u w:val="single"/>
        </w:rPr>
        <w:t>comexchange@uic.es</w:t>
      </w:r>
    </w:p>
    <w:p w14:paraId="6BAF1924" w14:textId="4DDCBDF8" w:rsidR="001C64F0" w:rsidRDefault="00000000">
      <w:pPr>
        <w:widowControl w:val="0"/>
        <w:spacing w:before="123" w:line="360" w:lineRule="auto"/>
        <w:ind w:left="3"/>
        <w:jc w:val="both"/>
        <w:rPr>
          <w:sz w:val="24"/>
          <w:szCs w:val="24"/>
        </w:rPr>
      </w:pPr>
      <w:r>
        <w:rPr>
          <w:sz w:val="24"/>
          <w:szCs w:val="24"/>
        </w:rPr>
        <w:t xml:space="preserve">Preparació dels </w:t>
      </w:r>
      <w:r>
        <w:rPr>
          <w:i/>
          <w:sz w:val="24"/>
          <w:szCs w:val="24"/>
        </w:rPr>
        <w:t>Personal Academic Transcripts</w:t>
      </w:r>
      <w:r>
        <w:rPr>
          <w:sz w:val="24"/>
          <w:szCs w:val="24"/>
        </w:rPr>
        <w:t>, prèvia sol·licitud de l</w:t>
      </w:r>
      <w:r w:rsidR="00D44506">
        <w:rPr>
          <w:sz w:val="24"/>
          <w:szCs w:val="24"/>
        </w:rPr>
        <w:t>’</w:t>
      </w:r>
      <w:r>
        <w:rPr>
          <w:sz w:val="24"/>
          <w:szCs w:val="24"/>
        </w:rPr>
        <w:t>estudiant.</w:t>
      </w:r>
    </w:p>
    <w:p w14:paraId="37646CA5" w14:textId="05E65BA8" w:rsidR="001C64F0" w:rsidRDefault="00000000">
      <w:pPr>
        <w:widowControl w:val="0"/>
        <w:spacing w:before="123" w:line="360" w:lineRule="auto"/>
        <w:ind w:left="3"/>
        <w:jc w:val="both"/>
        <w:rPr>
          <w:sz w:val="24"/>
          <w:szCs w:val="24"/>
        </w:rPr>
      </w:pPr>
      <w:r>
        <w:rPr>
          <w:sz w:val="24"/>
          <w:szCs w:val="24"/>
        </w:rPr>
        <w:t>Atenció a l</w:t>
      </w:r>
      <w:r w:rsidR="00D44506">
        <w:rPr>
          <w:sz w:val="24"/>
          <w:szCs w:val="24"/>
        </w:rPr>
        <w:t>’</w:t>
      </w:r>
      <w:r>
        <w:rPr>
          <w:sz w:val="24"/>
          <w:szCs w:val="24"/>
        </w:rPr>
        <w:t>estudiant internacional (</w:t>
      </w:r>
      <w:r>
        <w:rPr>
          <w:i/>
          <w:sz w:val="24"/>
          <w:szCs w:val="24"/>
        </w:rPr>
        <w:t>incoming</w:t>
      </w:r>
      <w:r>
        <w:rPr>
          <w:sz w:val="24"/>
          <w:szCs w:val="24"/>
        </w:rPr>
        <w:t>).</w:t>
      </w:r>
    </w:p>
    <w:p w14:paraId="22A8C571" w14:textId="77777777" w:rsidR="001C64F0" w:rsidRDefault="00000000">
      <w:pPr>
        <w:widowControl w:val="0"/>
        <w:spacing w:before="498" w:line="360" w:lineRule="auto"/>
        <w:jc w:val="both"/>
        <w:rPr>
          <w:b/>
          <w:sz w:val="24"/>
          <w:szCs w:val="24"/>
        </w:rPr>
      </w:pPr>
      <w:r>
        <w:rPr>
          <w:b/>
          <w:sz w:val="24"/>
          <w:szCs w:val="24"/>
        </w:rPr>
        <w:t>Relacion</w:t>
      </w:r>
      <w:del w:id="269" w:author="Anna Girme Soler" w:date="2025-01-10T13:14:00Z" w16du:dateUtc="2025-01-10T12:14:00Z">
        <w:r w:rsidDel="00400D91">
          <w:rPr>
            <w:b/>
            <w:sz w:val="24"/>
            <w:szCs w:val="24"/>
          </w:rPr>
          <w:delText>e</w:delText>
        </w:r>
      </w:del>
      <w:r>
        <w:rPr>
          <w:b/>
          <w:sz w:val="24"/>
          <w:szCs w:val="24"/>
        </w:rPr>
        <w:t>s Internacional</w:t>
      </w:r>
      <w:del w:id="270" w:author="Anna Girme Soler" w:date="2025-01-10T13:14:00Z" w16du:dateUtc="2025-01-10T12:14:00Z">
        <w:r w:rsidDel="00400D91">
          <w:rPr>
            <w:b/>
            <w:sz w:val="24"/>
            <w:szCs w:val="24"/>
          </w:rPr>
          <w:delText>e</w:delText>
        </w:r>
      </w:del>
      <w:r>
        <w:rPr>
          <w:b/>
          <w:sz w:val="24"/>
          <w:szCs w:val="24"/>
        </w:rPr>
        <w:t xml:space="preserve">s: </w:t>
      </w:r>
      <w:r>
        <w:rPr>
          <w:b/>
          <w:color w:val="0563C1"/>
          <w:sz w:val="24"/>
          <w:szCs w:val="24"/>
          <w:u w:val="single"/>
        </w:rPr>
        <w:t>exchange.bcn@uic.es</w:t>
      </w:r>
    </w:p>
    <w:p w14:paraId="3FAB4F2D" w14:textId="77777777" w:rsidR="001C64F0" w:rsidRDefault="00000000">
      <w:pPr>
        <w:widowControl w:val="0"/>
        <w:spacing w:before="176" w:line="360" w:lineRule="auto"/>
        <w:ind w:left="3"/>
        <w:jc w:val="both"/>
        <w:rPr>
          <w:sz w:val="24"/>
          <w:szCs w:val="24"/>
        </w:rPr>
      </w:pPr>
      <w:r>
        <w:rPr>
          <w:sz w:val="24"/>
          <w:szCs w:val="24"/>
        </w:rPr>
        <w:t>Gestió de la mobilitat internacional (tràmits generals, beques, etc.).</w:t>
      </w:r>
    </w:p>
    <w:p w14:paraId="2A0943FF" w14:textId="2D0738BB" w:rsidR="001C64F0" w:rsidRDefault="00000000">
      <w:pPr>
        <w:widowControl w:val="0"/>
        <w:spacing w:before="176" w:line="360" w:lineRule="auto"/>
        <w:ind w:left="3"/>
        <w:jc w:val="both"/>
        <w:rPr>
          <w:sz w:val="24"/>
          <w:szCs w:val="24"/>
        </w:rPr>
      </w:pPr>
      <w:r>
        <w:rPr>
          <w:sz w:val="24"/>
          <w:szCs w:val="24"/>
        </w:rPr>
        <w:t>Atenció a l</w:t>
      </w:r>
      <w:r w:rsidR="00D44506">
        <w:rPr>
          <w:sz w:val="24"/>
          <w:szCs w:val="24"/>
        </w:rPr>
        <w:t>’</w:t>
      </w:r>
      <w:r>
        <w:rPr>
          <w:sz w:val="24"/>
          <w:szCs w:val="24"/>
        </w:rPr>
        <w:t>estudiant internacional.</w:t>
      </w:r>
    </w:p>
    <w:p w14:paraId="40824E86" w14:textId="77777777" w:rsidR="001C64F0" w:rsidRDefault="001C64F0">
      <w:pPr>
        <w:spacing w:line="360" w:lineRule="auto"/>
        <w:jc w:val="right"/>
        <w:rPr>
          <w:sz w:val="24"/>
          <w:szCs w:val="24"/>
        </w:rPr>
      </w:pPr>
    </w:p>
    <w:p w14:paraId="620B500E" w14:textId="77777777" w:rsidR="001C64F0" w:rsidRDefault="001C64F0">
      <w:pPr>
        <w:spacing w:line="360" w:lineRule="auto"/>
        <w:rPr>
          <w:sz w:val="32"/>
          <w:szCs w:val="32"/>
        </w:rPr>
      </w:pPr>
    </w:p>
    <w:p w14:paraId="670B2012" w14:textId="77777777" w:rsidR="001C64F0" w:rsidRDefault="001C64F0">
      <w:pPr>
        <w:spacing w:line="360" w:lineRule="auto"/>
        <w:rPr>
          <w:sz w:val="32"/>
          <w:szCs w:val="32"/>
        </w:rPr>
      </w:pPr>
    </w:p>
    <w:p w14:paraId="30DA3D77" w14:textId="77777777" w:rsidR="001C64F0" w:rsidRDefault="001C64F0">
      <w:pPr>
        <w:spacing w:line="360" w:lineRule="auto"/>
        <w:jc w:val="right"/>
        <w:rPr>
          <w:sz w:val="24"/>
          <w:szCs w:val="24"/>
        </w:rPr>
      </w:pPr>
    </w:p>
    <w:p w14:paraId="3F74B96D" w14:textId="055B8A99" w:rsidR="001C64F0" w:rsidRDefault="00000000">
      <w:pPr>
        <w:spacing w:line="360" w:lineRule="auto"/>
        <w:jc w:val="right"/>
        <w:rPr>
          <w:sz w:val="24"/>
          <w:szCs w:val="24"/>
        </w:rPr>
      </w:pPr>
      <w:r>
        <w:rPr>
          <w:b/>
          <w:sz w:val="24"/>
          <w:szCs w:val="24"/>
        </w:rPr>
        <w:t>Última revisió:</w:t>
      </w:r>
      <w:r>
        <w:rPr>
          <w:sz w:val="24"/>
          <w:szCs w:val="24"/>
        </w:rPr>
        <w:t xml:space="preserve"> Barcelona, </w:t>
      </w:r>
      <w:del w:id="271" w:author="Anna Girme Soler" w:date="2025-01-08T15:10:00Z" w16du:dateUtc="2025-01-08T14:10:00Z">
        <w:r w:rsidDel="00E22011">
          <w:rPr>
            <w:sz w:val="24"/>
            <w:szCs w:val="24"/>
          </w:rPr>
          <w:delText>a 0</w:delText>
        </w:r>
      </w:del>
      <w:r>
        <w:rPr>
          <w:sz w:val="24"/>
          <w:szCs w:val="24"/>
        </w:rPr>
        <w:t xml:space="preserve">8 de juliol de 2024. </w:t>
      </w:r>
    </w:p>
    <w:sectPr w:rsidR="001C64F0">
      <w:headerReference w:type="default" r:id="rId8"/>
      <w:pgSz w:w="11909" w:h="16834"/>
      <w:pgMar w:top="1700" w:right="1440" w:bottom="144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FED2A" w14:textId="77777777" w:rsidR="00080017" w:rsidRDefault="00080017">
      <w:pPr>
        <w:spacing w:line="240" w:lineRule="auto"/>
      </w:pPr>
      <w:r>
        <w:separator/>
      </w:r>
    </w:p>
  </w:endnote>
  <w:endnote w:type="continuationSeparator" w:id="0">
    <w:p w14:paraId="5BD4C3C2" w14:textId="77777777" w:rsidR="00080017" w:rsidRDefault="000800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A9612" w14:textId="77777777" w:rsidR="00080017" w:rsidRDefault="00080017">
      <w:pPr>
        <w:spacing w:line="240" w:lineRule="auto"/>
      </w:pPr>
      <w:r>
        <w:separator/>
      </w:r>
    </w:p>
  </w:footnote>
  <w:footnote w:type="continuationSeparator" w:id="0">
    <w:p w14:paraId="670B14D6" w14:textId="77777777" w:rsidR="00080017" w:rsidRDefault="000800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CCB5" w14:textId="77777777" w:rsidR="001C64F0" w:rsidRDefault="00000000">
    <w:pPr>
      <w:jc w:val="right"/>
    </w:pPr>
    <w:r>
      <w:rPr>
        <w:noProof/>
      </w:rPr>
      <w:drawing>
        <wp:anchor distT="114300" distB="114300" distL="114300" distR="114300" simplePos="0" relativeHeight="251658240" behindDoc="0" locked="0" layoutInCell="1" hidden="0" allowOverlap="1" wp14:anchorId="2A0793F9" wp14:editId="7FC4714C">
          <wp:simplePos x="0" y="0"/>
          <wp:positionH relativeFrom="column">
            <wp:posOffset>4769174</wp:posOffset>
          </wp:positionH>
          <wp:positionV relativeFrom="paragraph">
            <wp:posOffset>19052</wp:posOffset>
          </wp:positionV>
          <wp:extent cx="946097" cy="680526"/>
          <wp:effectExtent l="0" t="0" r="0" b="0"/>
          <wp:wrapTopAndBottom distT="114300" distB="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46097" cy="68052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A7A"/>
    <w:multiLevelType w:val="multilevel"/>
    <w:tmpl w:val="05C0FEE2"/>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A0287B"/>
    <w:multiLevelType w:val="multilevel"/>
    <w:tmpl w:val="75A47E54"/>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41720D"/>
    <w:multiLevelType w:val="multilevel"/>
    <w:tmpl w:val="5FDA8928"/>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5875F02"/>
    <w:multiLevelType w:val="multilevel"/>
    <w:tmpl w:val="34645E3E"/>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69858DC"/>
    <w:multiLevelType w:val="multilevel"/>
    <w:tmpl w:val="69A664A4"/>
    <w:lvl w:ilvl="0">
      <w:start w:val="1"/>
      <w:numFmt w:val="upperLetter"/>
      <w:lvlText w:val="%1."/>
      <w:lvlJc w:val="left"/>
      <w:pPr>
        <w:ind w:left="720" w:hanging="360"/>
      </w:pPr>
      <w:rPr>
        <w:rFonts w:ascii="Times New Roman" w:eastAsia="Times New Roman" w:hAnsi="Times New Roman" w:cs="Times New Roman"/>
        <w:b/>
        <w:sz w:val="28"/>
        <w:szCs w:val="28"/>
        <w:u w:val="none"/>
      </w:rPr>
    </w:lvl>
    <w:lvl w:ilvl="1">
      <w:start w:val="1"/>
      <w:numFmt w:val="upperLetter"/>
      <w:lvlText w:val="%2."/>
      <w:lvlJc w:val="left"/>
      <w:pPr>
        <w:ind w:left="425" w:hanging="150"/>
      </w:pPr>
      <w:rPr>
        <w:rFonts w:ascii="Arial" w:eastAsia="Arial" w:hAnsi="Arial" w:cs="Arial"/>
        <w:b/>
        <w:sz w:val="26"/>
        <w:szCs w:val="26"/>
        <w:u w:val="none"/>
      </w:rPr>
    </w:lvl>
    <w:lvl w:ilvl="2">
      <w:start w:val="1"/>
      <w:numFmt w:val="upperLetter"/>
      <w:lvlText w:val="%3."/>
      <w:lvlJc w:val="left"/>
      <w:pPr>
        <w:ind w:left="708" w:hanging="360"/>
      </w:pPr>
      <w:rPr>
        <w:rFonts w:ascii="Arial" w:eastAsia="Arial" w:hAnsi="Arial" w:cs="Arial"/>
        <w:b/>
        <w:u w:val="none"/>
      </w:rPr>
    </w:lvl>
    <w:lvl w:ilvl="3">
      <w:start w:val="1"/>
      <w:numFmt w:val="decimal"/>
      <w:lvlText w:val="%4)"/>
      <w:lvlJc w:val="left"/>
      <w:pPr>
        <w:ind w:left="1700" w:hanging="360"/>
      </w:pPr>
      <w:rPr>
        <w:rFonts w:ascii="Arial" w:eastAsia="Arial" w:hAnsi="Arial" w:cs="Arial"/>
        <w:b/>
        <w:u w:val="none"/>
      </w:rPr>
    </w:lvl>
    <w:lvl w:ilvl="4">
      <w:start w:val="1"/>
      <w:numFmt w:val="lowerLetter"/>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CF45B17"/>
    <w:multiLevelType w:val="multilevel"/>
    <w:tmpl w:val="9A74E212"/>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E4006BD"/>
    <w:multiLevelType w:val="multilevel"/>
    <w:tmpl w:val="7256CCC2"/>
    <w:lvl w:ilvl="0">
      <w:start w:val="1"/>
      <w:numFmt w:val="decimal"/>
      <w:lvlText w:val="%1."/>
      <w:lvlJc w:val="left"/>
      <w:pPr>
        <w:ind w:left="1440" w:hanging="360"/>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2F1C7F15"/>
    <w:multiLevelType w:val="multilevel"/>
    <w:tmpl w:val="5EFA3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9F34F9D"/>
    <w:multiLevelType w:val="multilevel"/>
    <w:tmpl w:val="F5CE7C9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3A877AA2"/>
    <w:multiLevelType w:val="multilevel"/>
    <w:tmpl w:val="D1C284A2"/>
    <w:lvl w:ilvl="0">
      <w:start w:val="1"/>
      <w:numFmt w:val="upperLetter"/>
      <w:lvlText w:val="%1."/>
      <w:lvlJc w:val="left"/>
      <w:pPr>
        <w:ind w:left="720" w:hanging="360"/>
      </w:pPr>
      <w:rPr>
        <w:rFonts w:ascii="Times New Roman" w:eastAsia="Times New Roman" w:hAnsi="Times New Roman" w:cs="Times New Roman"/>
        <w:b/>
        <w:sz w:val="28"/>
        <w:szCs w:val="28"/>
        <w:u w:val="none"/>
      </w:rPr>
    </w:lvl>
    <w:lvl w:ilvl="1">
      <w:start w:val="1"/>
      <w:numFmt w:val="upperLetter"/>
      <w:lvlText w:val="%2."/>
      <w:lvlJc w:val="left"/>
      <w:pPr>
        <w:ind w:left="425" w:hanging="150"/>
      </w:pPr>
      <w:rPr>
        <w:rFonts w:ascii="Arial" w:eastAsia="Arial" w:hAnsi="Arial" w:cs="Arial"/>
        <w:b/>
        <w:sz w:val="26"/>
        <w:szCs w:val="26"/>
        <w:u w:val="none"/>
      </w:rPr>
    </w:lvl>
    <w:lvl w:ilvl="2">
      <w:start w:val="1"/>
      <w:numFmt w:val="upperLetter"/>
      <w:lvlText w:val="%3."/>
      <w:lvlJc w:val="left"/>
      <w:pPr>
        <w:ind w:left="708" w:hanging="360"/>
      </w:pPr>
      <w:rPr>
        <w:rFonts w:ascii="Arial" w:eastAsia="Arial" w:hAnsi="Arial" w:cs="Arial"/>
        <w:b/>
        <w:u w:val="none"/>
      </w:rPr>
    </w:lvl>
    <w:lvl w:ilvl="3">
      <w:start w:val="1"/>
      <w:numFmt w:val="decimal"/>
      <w:lvlText w:val="%4)"/>
      <w:lvlJc w:val="left"/>
      <w:pPr>
        <w:ind w:left="1700" w:hanging="360"/>
      </w:pPr>
      <w:rPr>
        <w:rFonts w:ascii="Arial" w:eastAsia="Arial" w:hAnsi="Arial" w:cs="Arial"/>
        <w:b/>
        <w:u w:val="none"/>
      </w:rPr>
    </w:lvl>
    <w:lvl w:ilvl="4">
      <w:start w:val="1"/>
      <w:numFmt w:val="lowerLetter"/>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5B8600E"/>
    <w:multiLevelType w:val="multilevel"/>
    <w:tmpl w:val="8CA2A61E"/>
    <w:lvl w:ilvl="0">
      <w:start w:val="1"/>
      <w:numFmt w:val="decimal"/>
      <w:lvlText w:val="%1."/>
      <w:lvlJc w:val="left"/>
      <w:pPr>
        <w:ind w:left="1440" w:hanging="360"/>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47834100"/>
    <w:multiLevelType w:val="multilevel"/>
    <w:tmpl w:val="D3A03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BFE2211"/>
    <w:multiLevelType w:val="multilevel"/>
    <w:tmpl w:val="34A86FD0"/>
    <w:lvl w:ilvl="0">
      <w:start w:val="1"/>
      <w:numFmt w:val="decimal"/>
      <w:lvlText w:val="%1."/>
      <w:lvlJc w:val="left"/>
      <w:pPr>
        <w:ind w:left="1440" w:hanging="360"/>
      </w:pPr>
      <w:rPr>
        <w:u w:val="none"/>
        <w:shd w:val="clear" w:color="auto" w:fill="auto"/>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52E27B45"/>
    <w:multiLevelType w:val="multilevel"/>
    <w:tmpl w:val="CC1623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A367556"/>
    <w:multiLevelType w:val="multilevel"/>
    <w:tmpl w:val="7BC6E30C"/>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D10563E"/>
    <w:multiLevelType w:val="multilevel"/>
    <w:tmpl w:val="9C64207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6DA635E1"/>
    <w:multiLevelType w:val="multilevel"/>
    <w:tmpl w:val="4C805070"/>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01807E7"/>
    <w:multiLevelType w:val="multilevel"/>
    <w:tmpl w:val="8CB81BC4"/>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06A5DE2"/>
    <w:multiLevelType w:val="multilevel"/>
    <w:tmpl w:val="DC02C360"/>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1617524"/>
    <w:multiLevelType w:val="multilevel"/>
    <w:tmpl w:val="8D686080"/>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6020EC3"/>
    <w:multiLevelType w:val="multilevel"/>
    <w:tmpl w:val="FD16D95C"/>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6D35159"/>
    <w:multiLevelType w:val="multilevel"/>
    <w:tmpl w:val="F2FAE418"/>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65283879">
    <w:abstractNumId w:val="11"/>
  </w:num>
  <w:num w:numId="2" w16cid:durableId="420181924">
    <w:abstractNumId w:val="10"/>
  </w:num>
  <w:num w:numId="3" w16cid:durableId="1703894671">
    <w:abstractNumId w:val="2"/>
  </w:num>
  <w:num w:numId="4" w16cid:durableId="105278367">
    <w:abstractNumId w:val="0"/>
  </w:num>
  <w:num w:numId="5" w16cid:durableId="1689452904">
    <w:abstractNumId w:val="17"/>
  </w:num>
  <w:num w:numId="6" w16cid:durableId="1191071183">
    <w:abstractNumId w:val="14"/>
  </w:num>
  <w:num w:numId="7" w16cid:durableId="1372344783">
    <w:abstractNumId w:val="4"/>
  </w:num>
  <w:num w:numId="8" w16cid:durableId="1566069262">
    <w:abstractNumId w:val="13"/>
  </w:num>
  <w:num w:numId="9" w16cid:durableId="203828580">
    <w:abstractNumId w:val="12"/>
  </w:num>
  <w:num w:numId="10" w16cid:durableId="1547134448">
    <w:abstractNumId w:val="19"/>
  </w:num>
  <w:num w:numId="11" w16cid:durableId="1809861593">
    <w:abstractNumId w:val="18"/>
  </w:num>
  <w:num w:numId="12" w16cid:durableId="1617591503">
    <w:abstractNumId w:val="8"/>
  </w:num>
  <w:num w:numId="13" w16cid:durableId="652098044">
    <w:abstractNumId w:val="5"/>
  </w:num>
  <w:num w:numId="14" w16cid:durableId="419569156">
    <w:abstractNumId w:val="7"/>
  </w:num>
  <w:num w:numId="15" w16cid:durableId="504976664">
    <w:abstractNumId w:val="1"/>
  </w:num>
  <w:num w:numId="16" w16cid:durableId="735318091">
    <w:abstractNumId w:val="16"/>
  </w:num>
  <w:num w:numId="17" w16cid:durableId="758328641">
    <w:abstractNumId w:val="21"/>
  </w:num>
  <w:num w:numId="18" w16cid:durableId="106244232">
    <w:abstractNumId w:val="9"/>
  </w:num>
  <w:num w:numId="19" w16cid:durableId="827594501">
    <w:abstractNumId w:val="6"/>
  </w:num>
  <w:num w:numId="20" w16cid:durableId="1837962795">
    <w:abstractNumId w:val="15"/>
  </w:num>
  <w:num w:numId="21" w16cid:durableId="149030044">
    <w:abstractNumId w:val="3"/>
  </w:num>
  <w:num w:numId="22" w16cid:durableId="62057351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 Girme Soler">
    <w15:presenceInfo w15:providerId="AD" w15:userId="S::agirme@uic.es::62d9eb98-2a78-4b4e-b519-2b7b17ce97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4F0"/>
    <w:rsid w:val="00080017"/>
    <w:rsid w:val="000E2544"/>
    <w:rsid w:val="001C64F0"/>
    <w:rsid w:val="00400D91"/>
    <w:rsid w:val="00C70422"/>
    <w:rsid w:val="00D44506"/>
    <w:rsid w:val="00DA511D"/>
    <w:rsid w:val="00E22011"/>
    <w:rsid w:val="00F02472"/>
    <w:rsid w:val="00F857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1E4F"/>
  <w15:docId w15:val="{5BAEEFEB-E174-4FCC-8DA2-9C06B121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a"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240"/>
      <w:jc w:val="both"/>
      <w:outlineLvl w:val="0"/>
    </w:pPr>
    <w:rPr>
      <w:b/>
      <w:sz w:val="24"/>
      <w:szCs w:val="24"/>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Revisin">
    <w:name w:val="Revision"/>
    <w:hidden/>
    <w:uiPriority w:val="99"/>
    <w:semiHidden/>
    <w:rsid w:val="00D4450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WEvqTH+3LhzjKnHoB1jz6QoOWg==">CgMxLjAyCGguZ2pkZ3hzMgloLjMwajB6bGwyCWguM3pueXNoNzIJaC4yZXQ5MnAwMghoLnR5amN3dDIJaC4zZHk2dmttMgloLjF0M2g1c2YyCWguNGQzNG9nODgAciExQ0tHUGRVN1ZvaE5yeVFNV24wZjRKYjhzemdONnRKYUk=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3303</Words>
  <Characters>18169</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Girme Soler</dc:creator>
  <cp:lastModifiedBy>Anna Girme Soler</cp:lastModifiedBy>
  <cp:revision>4</cp:revision>
  <dcterms:created xsi:type="dcterms:W3CDTF">2025-01-08T12:17:00Z</dcterms:created>
  <dcterms:modified xsi:type="dcterms:W3CDTF">2025-01-10T12:14:00Z</dcterms:modified>
</cp:coreProperties>
</file>