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42DF" w14:textId="77777777" w:rsidR="000962A2" w:rsidRPr="00D15C8F" w:rsidRDefault="000962A2">
      <w:pPr>
        <w:jc w:val="both"/>
        <w:rPr>
          <w:b/>
          <w:sz w:val="24"/>
          <w:szCs w:val="24"/>
          <w:lang w:val="es-ES"/>
        </w:rPr>
      </w:pPr>
    </w:p>
    <w:p w14:paraId="55C44345" w14:textId="3E355B20" w:rsidR="000962A2" w:rsidRPr="00D15C8F" w:rsidRDefault="00000000">
      <w:pPr>
        <w:rPr>
          <w:b/>
          <w:i/>
          <w:sz w:val="24"/>
          <w:szCs w:val="24"/>
          <w:lang w:val="es-ES"/>
        </w:rPr>
      </w:pPr>
      <w:r w:rsidRPr="00D15C8F">
        <w:rPr>
          <w:b/>
          <w:sz w:val="28"/>
          <w:szCs w:val="28"/>
          <w:lang w:val="es-ES"/>
        </w:rPr>
        <w:t xml:space="preserve">NORMATIVA DE MOVILIDAD </w:t>
      </w:r>
      <w:r w:rsidRPr="00ED02AB">
        <w:rPr>
          <w:b/>
          <w:i/>
          <w:sz w:val="28"/>
          <w:szCs w:val="28"/>
          <w:lang w:val="es-ES"/>
          <w:rPrChange w:id="0" w:author="Anna Girme Soler" w:date="2025-01-10T13:14:00Z" w16du:dateUtc="2025-01-10T12:14:00Z">
            <w:rPr>
              <w:b/>
              <w:i/>
              <w:sz w:val="28"/>
              <w:szCs w:val="28"/>
              <w:highlight w:val="yellow"/>
              <w:lang w:val="es-ES"/>
            </w:rPr>
          </w:rPrChange>
        </w:rPr>
        <w:t xml:space="preserve">OUTGOING </w:t>
      </w:r>
      <w:r w:rsidRPr="00ED02AB">
        <w:rPr>
          <w:b/>
          <w:iCs/>
          <w:sz w:val="28"/>
          <w:szCs w:val="28"/>
          <w:lang w:val="es-ES"/>
          <w:rPrChange w:id="1" w:author="Anna Girme Soler" w:date="2025-01-10T13:14:00Z" w16du:dateUtc="2025-01-10T12:14:00Z">
            <w:rPr>
              <w:b/>
              <w:i/>
              <w:sz w:val="28"/>
              <w:szCs w:val="28"/>
              <w:highlight w:val="yellow"/>
              <w:lang w:val="es-ES"/>
            </w:rPr>
          </w:rPrChange>
        </w:rPr>
        <w:t>2</w:t>
      </w:r>
      <w:ins w:id="2" w:author="Anna Girme Soler" w:date="2025-01-08T13:06:00Z" w16du:dateUtc="2025-01-08T12:06:00Z">
        <w:r w:rsidR="00D15C8F" w:rsidRPr="00ED02AB">
          <w:rPr>
            <w:b/>
            <w:iCs/>
            <w:sz w:val="28"/>
            <w:szCs w:val="28"/>
            <w:lang w:val="es-ES"/>
            <w:rPrChange w:id="3" w:author="Anna Girme Soler" w:date="2025-01-10T13:14:00Z" w16du:dateUtc="2025-01-10T12:14:00Z">
              <w:rPr>
                <w:b/>
                <w:i/>
                <w:sz w:val="28"/>
                <w:szCs w:val="28"/>
                <w:highlight w:val="yellow"/>
                <w:lang w:val="es-ES"/>
              </w:rPr>
            </w:rPrChange>
          </w:rPr>
          <w:t>02</w:t>
        </w:r>
      </w:ins>
      <w:r w:rsidRPr="00ED02AB">
        <w:rPr>
          <w:b/>
          <w:iCs/>
          <w:sz w:val="28"/>
          <w:szCs w:val="28"/>
          <w:lang w:val="es-ES"/>
          <w:rPrChange w:id="4" w:author="Anna Girme Soler" w:date="2025-01-10T13:14:00Z" w16du:dateUtc="2025-01-10T12:14:00Z">
            <w:rPr>
              <w:b/>
              <w:i/>
              <w:sz w:val="28"/>
              <w:szCs w:val="28"/>
              <w:highlight w:val="yellow"/>
              <w:lang w:val="es-ES"/>
            </w:rPr>
          </w:rPrChange>
        </w:rPr>
        <w:t>5-2</w:t>
      </w:r>
      <w:ins w:id="5" w:author="Anna Girme Soler" w:date="2025-01-08T13:06:00Z" w16du:dateUtc="2025-01-08T12:06:00Z">
        <w:r w:rsidR="00D15C8F" w:rsidRPr="00ED02AB">
          <w:rPr>
            <w:b/>
            <w:iCs/>
            <w:sz w:val="28"/>
            <w:szCs w:val="28"/>
            <w:lang w:val="es-ES"/>
            <w:rPrChange w:id="6" w:author="Anna Girme Soler" w:date="2025-01-10T13:14:00Z" w16du:dateUtc="2025-01-10T12:14:00Z">
              <w:rPr>
                <w:b/>
                <w:i/>
                <w:sz w:val="28"/>
                <w:szCs w:val="28"/>
                <w:highlight w:val="yellow"/>
                <w:lang w:val="es-ES"/>
              </w:rPr>
            </w:rPrChange>
          </w:rPr>
          <w:t>02</w:t>
        </w:r>
      </w:ins>
      <w:r w:rsidRPr="00ED02AB">
        <w:rPr>
          <w:b/>
          <w:iCs/>
          <w:sz w:val="28"/>
          <w:szCs w:val="28"/>
          <w:lang w:val="es-ES"/>
          <w:rPrChange w:id="7" w:author="Anna Girme Soler" w:date="2025-01-10T13:14:00Z" w16du:dateUtc="2025-01-10T12:14:00Z">
            <w:rPr>
              <w:b/>
              <w:i/>
              <w:sz w:val="28"/>
              <w:szCs w:val="28"/>
              <w:highlight w:val="yellow"/>
              <w:lang w:val="es-ES"/>
            </w:rPr>
          </w:rPrChange>
        </w:rPr>
        <w:t>6</w:t>
      </w:r>
    </w:p>
    <w:p w14:paraId="65559B3C" w14:textId="77777777" w:rsidR="000962A2" w:rsidRPr="00D15C8F" w:rsidRDefault="00000000">
      <w:pPr>
        <w:jc w:val="both"/>
        <w:rPr>
          <w:b/>
          <w:sz w:val="24"/>
          <w:szCs w:val="24"/>
          <w:lang w:val="es-ES"/>
        </w:rPr>
      </w:pPr>
      <w:r w:rsidRPr="00D15C8F">
        <w:rPr>
          <w:b/>
          <w:sz w:val="24"/>
          <w:szCs w:val="24"/>
          <w:lang w:val="es-ES"/>
        </w:rPr>
        <w:t>Facultad de Ciencias de la Comunicación</w:t>
      </w:r>
    </w:p>
    <w:p w14:paraId="20313F97" w14:textId="77777777" w:rsidR="000962A2" w:rsidRPr="00D15C8F" w:rsidRDefault="000962A2">
      <w:pPr>
        <w:jc w:val="both"/>
        <w:rPr>
          <w:b/>
          <w:sz w:val="24"/>
          <w:szCs w:val="24"/>
          <w:lang w:val="es-ES"/>
        </w:rPr>
      </w:pPr>
    </w:p>
    <w:p w14:paraId="1C6141D3" w14:textId="77777777" w:rsidR="000962A2" w:rsidRPr="00D15C8F" w:rsidRDefault="000962A2">
      <w:pPr>
        <w:jc w:val="both"/>
        <w:rPr>
          <w:b/>
          <w:sz w:val="24"/>
          <w:szCs w:val="24"/>
          <w:lang w:val="es-ES"/>
        </w:rPr>
      </w:pPr>
    </w:p>
    <w:sdt>
      <w:sdtPr>
        <w:rPr>
          <w:lang w:val="es-ES"/>
        </w:rPr>
        <w:id w:val="1074861869"/>
        <w:docPartObj>
          <w:docPartGallery w:val="Table of Contents"/>
          <w:docPartUnique/>
        </w:docPartObj>
      </w:sdtPr>
      <w:sdtContent>
        <w:p w14:paraId="5A26F772" w14:textId="77777777" w:rsidR="000962A2" w:rsidRPr="00D15C8F" w:rsidRDefault="00000000">
          <w:pPr>
            <w:widowControl w:val="0"/>
            <w:tabs>
              <w:tab w:val="right" w:pos="12000"/>
            </w:tabs>
            <w:spacing w:before="60" w:line="240" w:lineRule="auto"/>
            <w:rPr>
              <w:b/>
              <w:color w:val="000000"/>
              <w:sz w:val="24"/>
              <w:szCs w:val="24"/>
              <w:lang w:val="es-ES"/>
            </w:rPr>
          </w:pPr>
          <w:r w:rsidRPr="00D15C8F">
            <w:rPr>
              <w:lang w:val="es-ES"/>
            </w:rPr>
            <w:fldChar w:fldCharType="begin"/>
          </w:r>
          <w:r w:rsidRPr="00D15C8F">
            <w:rPr>
              <w:lang w:val="es-ES"/>
            </w:rPr>
            <w:instrText xml:space="preserve"> TOC \h \u \z \t "Heading 1,1,Heading 2,2,Heading 3,3,Heading 4,4,Heading 5,5,Heading 6,6,"</w:instrText>
          </w:r>
          <w:r w:rsidRPr="00D15C8F">
            <w:rPr>
              <w:lang w:val="es-ES"/>
            </w:rPr>
            <w:fldChar w:fldCharType="separate"/>
          </w:r>
          <w:hyperlink w:anchor="_heading=h.30j0zll">
            <w:r w:rsidR="000962A2" w:rsidRPr="00D15C8F">
              <w:rPr>
                <w:b/>
                <w:color w:val="000000"/>
                <w:sz w:val="24"/>
                <w:szCs w:val="24"/>
                <w:lang w:val="es-ES"/>
              </w:rPr>
              <w:t>I. Criterios de solicitud y participación</w:t>
            </w:r>
            <w:r w:rsidR="000962A2" w:rsidRPr="00D15C8F">
              <w:rPr>
                <w:b/>
                <w:color w:val="000000"/>
                <w:sz w:val="24"/>
                <w:szCs w:val="24"/>
                <w:lang w:val="es-ES"/>
              </w:rPr>
              <w:tab/>
              <w:t>2</w:t>
            </w:r>
          </w:hyperlink>
        </w:p>
        <w:p w14:paraId="23EFA84F" w14:textId="77777777" w:rsidR="000962A2" w:rsidRPr="00D15C8F" w:rsidRDefault="000962A2">
          <w:pPr>
            <w:widowControl w:val="0"/>
            <w:tabs>
              <w:tab w:val="right" w:pos="12000"/>
            </w:tabs>
            <w:spacing w:before="60" w:line="240" w:lineRule="auto"/>
            <w:rPr>
              <w:b/>
              <w:color w:val="000000"/>
              <w:sz w:val="24"/>
              <w:szCs w:val="24"/>
              <w:lang w:val="es-ES"/>
            </w:rPr>
          </w:pPr>
          <w:hyperlink w:anchor="_heading=h.1fob9te">
            <w:r w:rsidRPr="00D15C8F">
              <w:rPr>
                <w:b/>
                <w:color w:val="000000"/>
                <w:sz w:val="24"/>
                <w:szCs w:val="24"/>
                <w:lang w:val="es-ES"/>
              </w:rPr>
              <w:t>II. Condiciones temporales de la estancia</w:t>
            </w:r>
            <w:r w:rsidRPr="00D15C8F">
              <w:rPr>
                <w:b/>
                <w:color w:val="000000"/>
                <w:sz w:val="24"/>
                <w:szCs w:val="24"/>
                <w:lang w:val="es-ES"/>
              </w:rPr>
              <w:tab/>
              <w:t>3</w:t>
            </w:r>
          </w:hyperlink>
        </w:p>
        <w:p w14:paraId="3C1894A6" w14:textId="77777777" w:rsidR="000962A2" w:rsidRPr="00D15C8F" w:rsidRDefault="000962A2">
          <w:pPr>
            <w:widowControl w:val="0"/>
            <w:tabs>
              <w:tab w:val="right" w:pos="12000"/>
            </w:tabs>
            <w:spacing w:before="60" w:line="240" w:lineRule="auto"/>
            <w:rPr>
              <w:b/>
              <w:color w:val="000000"/>
              <w:sz w:val="24"/>
              <w:szCs w:val="24"/>
              <w:lang w:val="es-ES"/>
            </w:rPr>
          </w:pPr>
          <w:hyperlink w:anchor="_heading=h.3znysh7">
            <w:r w:rsidRPr="00D15C8F">
              <w:rPr>
                <w:b/>
                <w:color w:val="000000"/>
                <w:sz w:val="24"/>
                <w:szCs w:val="24"/>
                <w:lang w:val="es-ES"/>
              </w:rPr>
              <w:t>III. Criterios de asignación de plazas</w:t>
            </w:r>
            <w:r w:rsidRPr="00D15C8F">
              <w:rPr>
                <w:b/>
                <w:color w:val="000000"/>
                <w:sz w:val="24"/>
                <w:szCs w:val="24"/>
                <w:lang w:val="es-ES"/>
              </w:rPr>
              <w:tab/>
              <w:t>3</w:t>
            </w:r>
          </w:hyperlink>
        </w:p>
        <w:p w14:paraId="160B75C1" w14:textId="77777777" w:rsidR="000962A2" w:rsidRPr="00D15C8F" w:rsidRDefault="00000000">
          <w:pPr>
            <w:widowControl w:val="0"/>
            <w:tabs>
              <w:tab w:val="right" w:pos="12000"/>
            </w:tabs>
            <w:spacing w:before="60" w:line="240" w:lineRule="auto"/>
            <w:rPr>
              <w:b/>
              <w:color w:val="000000"/>
              <w:sz w:val="24"/>
              <w:szCs w:val="24"/>
              <w:lang w:val="es-ES"/>
            </w:rPr>
          </w:pPr>
          <w:r w:rsidRPr="00D15C8F">
            <w:rPr>
              <w:lang w:val="es-ES"/>
            </w:rPr>
            <w:fldChar w:fldCharType="begin"/>
          </w:r>
          <w:r w:rsidRPr="00D15C8F">
            <w:rPr>
              <w:lang w:val="es-ES"/>
            </w:rPr>
            <w:instrText>HYPERLINK \l "_heading=h.2et92p0" \h</w:instrText>
          </w:r>
          <w:r w:rsidRPr="00D15C8F">
            <w:rPr>
              <w:lang w:val="es-ES"/>
            </w:rPr>
          </w:r>
          <w:r w:rsidRPr="00D15C8F">
            <w:rPr>
              <w:lang w:val="es-ES"/>
            </w:rPr>
            <w:fldChar w:fldCharType="separate"/>
          </w:r>
          <w:r w:rsidRPr="00D15C8F">
            <w:rPr>
              <w:b/>
              <w:color w:val="000000"/>
              <w:sz w:val="24"/>
              <w:szCs w:val="24"/>
              <w:lang w:val="es-ES"/>
            </w:rPr>
            <w:t>IV. Gestión de</w:t>
          </w:r>
          <w:r w:rsidRPr="00D15C8F">
            <w:rPr>
              <w:b/>
              <w:i/>
              <w:iCs/>
              <w:color w:val="000000"/>
              <w:sz w:val="24"/>
              <w:szCs w:val="24"/>
              <w:lang w:val="es-ES"/>
              <w:rPrChange w:id="8" w:author="Anna Girme Soler" w:date="2025-01-08T13:06:00Z" w16du:dateUtc="2025-01-08T12:06:00Z">
                <w:rPr>
                  <w:b/>
                  <w:color w:val="000000"/>
                  <w:sz w:val="24"/>
                  <w:szCs w:val="24"/>
                  <w:lang w:val="es-ES"/>
                </w:rPr>
              </w:rPrChange>
            </w:rPr>
            <w:t xml:space="preserve"> Learning Agreements</w:t>
          </w:r>
          <w:r w:rsidRPr="00D15C8F">
            <w:rPr>
              <w:b/>
              <w:color w:val="000000"/>
              <w:sz w:val="24"/>
              <w:szCs w:val="24"/>
              <w:lang w:val="es-ES"/>
            </w:rPr>
            <w:tab/>
            <w:t>5</w:t>
          </w:r>
          <w:r w:rsidRPr="00D15C8F">
            <w:rPr>
              <w:b/>
              <w:color w:val="000000"/>
              <w:sz w:val="24"/>
              <w:szCs w:val="24"/>
              <w:lang w:val="es-ES"/>
            </w:rPr>
            <w:fldChar w:fldCharType="end"/>
          </w:r>
        </w:p>
        <w:p w14:paraId="50B13199" w14:textId="77777777" w:rsidR="000962A2" w:rsidRPr="00D15C8F" w:rsidRDefault="000962A2">
          <w:pPr>
            <w:widowControl w:val="0"/>
            <w:tabs>
              <w:tab w:val="right" w:pos="12000"/>
            </w:tabs>
            <w:spacing w:before="60" w:line="240" w:lineRule="auto"/>
            <w:rPr>
              <w:b/>
              <w:color w:val="000000"/>
              <w:sz w:val="24"/>
              <w:szCs w:val="24"/>
              <w:lang w:val="es-ES"/>
            </w:rPr>
          </w:pPr>
          <w:hyperlink w:anchor="_heading=h.tyjcwt">
            <w:r w:rsidRPr="00D15C8F">
              <w:rPr>
                <w:b/>
                <w:color w:val="000000"/>
                <w:sz w:val="24"/>
                <w:szCs w:val="24"/>
                <w:lang w:val="es-ES"/>
              </w:rPr>
              <w:t>V. Convalidación de notas</w:t>
            </w:r>
            <w:r w:rsidRPr="00D15C8F">
              <w:rPr>
                <w:b/>
                <w:color w:val="000000"/>
                <w:sz w:val="24"/>
                <w:szCs w:val="24"/>
                <w:lang w:val="es-ES"/>
              </w:rPr>
              <w:tab/>
              <w:t>7</w:t>
            </w:r>
          </w:hyperlink>
        </w:p>
        <w:p w14:paraId="38C8952C" w14:textId="77777777" w:rsidR="000962A2" w:rsidRPr="00D15C8F" w:rsidRDefault="000962A2">
          <w:pPr>
            <w:widowControl w:val="0"/>
            <w:tabs>
              <w:tab w:val="right" w:pos="12000"/>
            </w:tabs>
            <w:spacing w:before="60" w:line="240" w:lineRule="auto"/>
            <w:rPr>
              <w:b/>
              <w:color w:val="000000"/>
              <w:sz w:val="24"/>
              <w:szCs w:val="24"/>
              <w:lang w:val="es-ES"/>
            </w:rPr>
          </w:pPr>
          <w:hyperlink w:anchor="_heading=h.3dy6vkm">
            <w:r w:rsidRPr="00D15C8F">
              <w:rPr>
                <w:b/>
                <w:color w:val="000000"/>
                <w:sz w:val="24"/>
                <w:szCs w:val="24"/>
                <w:lang w:val="es-ES"/>
              </w:rPr>
              <w:t>VI. Cancelación de plazas</w:t>
            </w:r>
            <w:r w:rsidRPr="00D15C8F">
              <w:rPr>
                <w:b/>
                <w:color w:val="000000"/>
                <w:sz w:val="24"/>
                <w:szCs w:val="24"/>
                <w:lang w:val="es-ES"/>
              </w:rPr>
              <w:tab/>
              <w:t>8</w:t>
            </w:r>
          </w:hyperlink>
        </w:p>
        <w:p w14:paraId="020F839E" w14:textId="77777777" w:rsidR="000962A2" w:rsidRPr="00D15C8F" w:rsidRDefault="000962A2">
          <w:pPr>
            <w:widowControl w:val="0"/>
            <w:tabs>
              <w:tab w:val="right" w:pos="12000"/>
            </w:tabs>
            <w:spacing w:before="60" w:line="240" w:lineRule="auto"/>
            <w:rPr>
              <w:b/>
              <w:color w:val="000000"/>
              <w:sz w:val="24"/>
              <w:szCs w:val="24"/>
              <w:lang w:val="es-ES"/>
            </w:rPr>
          </w:pPr>
          <w:hyperlink w:anchor="_heading=h.1t3h5sf">
            <w:r w:rsidRPr="00D15C8F">
              <w:rPr>
                <w:b/>
                <w:color w:val="000000"/>
                <w:sz w:val="24"/>
                <w:szCs w:val="24"/>
                <w:lang w:val="es-ES"/>
              </w:rPr>
              <w:t>VII. Otras cuestiones relevantes</w:t>
            </w:r>
            <w:r w:rsidRPr="00D15C8F">
              <w:rPr>
                <w:b/>
                <w:color w:val="000000"/>
                <w:sz w:val="24"/>
                <w:szCs w:val="24"/>
                <w:lang w:val="es-ES"/>
              </w:rPr>
              <w:tab/>
              <w:t>8</w:t>
            </w:r>
          </w:hyperlink>
        </w:p>
        <w:p w14:paraId="2838F494" w14:textId="77777777" w:rsidR="000962A2" w:rsidRPr="00D15C8F" w:rsidRDefault="000962A2">
          <w:pPr>
            <w:widowControl w:val="0"/>
            <w:tabs>
              <w:tab w:val="right" w:pos="12000"/>
            </w:tabs>
            <w:spacing w:before="60" w:line="240" w:lineRule="auto"/>
            <w:rPr>
              <w:b/>
              <w:color w:val="000000"/>
              <w:lang w:val="es-ES"/>
            </w:rPr>
          </w:pPr>
          <w:hyperlink w:anchor="_heading=h.4d34og8">
            <w:r w:rsidRPr="00D15C8F">
              <w:rPr>
                <w:b/>
                <w:color w:val="000000"/>
                <w:sz w:val="24"/>
                <w:szCs w:val="24"/>
                <w:lang w:val="es-ES"/>
              </w:rPr>
              <w:t>Contactos</w:t>
            </w:r>
          </w:hyperlink>
          <w:hyperlink w:anchor="_heading=h.4d34og8">
            <w:r w:rsidRPr="00D15C8F">
              <w:rPr>
                <w:b/>
                <w:color w:val="000000"/>
                <w:lang w:val="es-ES"/>
              </w:rPr>
              <w:tab/>
              <w:t>9</w:t>
            </w:r>
          </w:hyperlink>
          <w:r w:rsidR="00000000" w:rsidRPr="00D15C8F">
            <w:rPr>
              <w:lang w:val="es-ES"/>
            </w:rPr>
            <w:fldChar w:fldCharType="end"/>
          </w:r>
        </w:p>
      </w:sdtContent>
    </w:sdt>
    <w:p w14:paraId="2C0BA3BE" w14:textId="77777777" w:rsidR="000962A2" w:rsidRPr="00D15C8F" w:rsidRDefault="000962A2">
      <w:pPr>
        <w:jc w:val="both"/>
        <w:rPr>
          <w:b/>
          <w:sz w:val="24"/>
          <w:szCs w:val="24"/>
          <w:lang w:val="es-ES"/>
        </w:rPr>
      </w:pPr>
    </w:p>
    <w:p w14:paraId="55956F90" w14:textId="77777777" w:rsidR="000962A2" w:rsidRPr="00D15C8F" w:rsidRDefault="00000000">
      <w:pPr>
        <w:jc w:val="both"/>
        <w:rPr>
          <w:b/>
          <w:sz w:val="24"/>
          <w:szCs w:val="24"/>
          <w:lang w:val="es-ES"/>
        </w:rPr>
      </w:pPr>
      <w:r w:rsidRPr="00D15C8F">
        <w:rPr>
          <w:lang w:val="es-ES"/>
        </w:rPr>
        <w:br w:type="page"/>
      </w:r>
    </w:p>
    <w:p w14:paraId="60E5C259" w14:textId="77777777" w:rsidR="000962A2" w:rsidRPr="00D15C8F" w:rsidRDefault="000962A2">
      <w:pPr>
        <w:pStyle w:val="Ttulo1"/>
        <w:spacing w:line="360" w:lineRule="auto"/>
        <w:rPr>
          <w:lang w:val="es-ES"/>
        </w:rPr>
      </w:pPr>
      <w:bookmarkStart w:id="9" w:name="_heading=h.gjdgxs" w:colFirst="0" w:colLast="0"/>
      <w:bookmarkEnd w:id="9"/>
    </w:p>
    <w:p w14:paraId="695DC4C5" w14:textId="77777777" w:rsidR="000962A2" w:rsidRPr="00D15C8F" w:rsidRDefault="00000000">
      <w:pPr>
        <w:pStyle w:val="Ttulo1"/>
        <w:rPr>
          <w:lang w:val="es-ES"/>
        </w:rPr>
      </w:pPr>
      <w:bookmarkStart w:id="10" w:name="_heading=h.30j0zll" w:colFirst="0" w:colLast="0"/>
      <w:bookmarkEnd w:id="10"/>
      <w:r w:rsidRPr="00D15C8F">
        <w:rPr>
          <w:lang w:val="es-ES"/>
        </w:rPr>
        <w:t>I. Criterios de solicitud y participación</w:t>
      </w:r>
    </w:p>
    <w:p w14:paraId="4D529DBF" w14:textId="77777777" w:rsidR="000962A2" w:rsidRPr="00D15C8F" w:rsidRDefault="00000000">
      <w:pPr>
        <w:pBdr>
          <w:top w:val="nil"/>
          <w:left w:val="nil"/>
          <w:bottom w:val="nil"/>
          <w:right w:val="nil"/>
          <w:between w:val="nil"/>
        </w:pBdr>
        <w:spacing w:after="200" w:line="360" w:lineRule="auto"/>
        <w:jc w:val="both"/>
        <w:rPr>
          <w:sz w:val="24"/>
          <w:szCs w:val="24"/>
          <w:lang w:val="es-ES"/>
        </w:rPr>
      </w:pPr>
      <w:r w:rsidRPr="00D15C8F">
        <w:rPr>
          <w:sz w:val="24"/>
          <w:szCs w:val="24"/>
          <w:lang w:val="es-ES"/>
        </w:rPr>
        <w:t xml:space="preserve">Para poder </w:t>
      </w:r>
      <w:r w:rsidRPr="00D15C8F">
        <w:rPr>
          <w:b/>
          <w:sz w:val="24"/>
          <w:szCs w:val="24"/>
          <w:u w:val="single"/>
          <w:lang w:val="es-ES"/>
        </w:rPr>
        <w:t>solicitar</w:t>
      </w:r>
      <w:r w:rsidRPr="00D15C8F">
        <w:rPr>
          <w:sz w:val="24"/>
          <w:szCs w:val="24"/>
          <w:lang w:val="es-ES"/>
        </w:rPr>
        <w:t xml:space="preserve"> una plaza en un programa de movilidad, ya sea Erasmus+, SICUE o de convenio bilateral, todos los estudiantes de la Facultad deben cumplir los siguientes requisitos:</w:t>
      </w:r>
    </w:p>
    <w:p w14:paraId="757A7C9A" w14:textId="2FBED134" w:rsidR="000962A2" w:rsidRPr="00D15C8F" w:rsidRDefault="00512C3D">
      <w:pPr>
        <w:numPr>
          <w:ilvl w:val="0"/>
          <w:numId w:val="6"/>
        </w:numPr>
        <w:spacing w:line="360" w:lineRule="auto"/>
        <w:jc w:val="both"/>
        <w:rPr>
          <w:sz w:val="24"/>
          <w:szCs w:val="24"/>
          <w:lang w:val="es-ES"/>
        </w:rPr>
      </w:pPr>
      <w:ins w:id="11" w:author="Anna Girme Soler" w:date="2025-01-08T13:07:00Z" w16du:dateUtc="2025-01-08T12:07:00Z">
        <w:r w:rsidRPr="00240AAA">
          <w:rPr>
            <w:sz w:val="24"/>
            <w:szCs w:val="24"/>
            <w:lang w:val="es-ES"/>
          </w:rPr>
          <w:t>Haber superado o estar cursando el segundo curso del grado, ya sea Comunicación Audiovisual, Periodismo o Publicidad y Relaciones Públicas</w:t>
        </w:r>
        <w:r>
          <w:rPr>
            <w:sz w:val="24"/>
            <w:szCs w:val="24"/>
            <w:lang w:val="es-ES"/>
          </w:rPr>
          <w:t>.</w:t>
        </w:r>
      </w:ins>
      <w:del w:id="12" w:author="Anna Girme Soler" w:date="2025-01-08T13:07:00Z" w16du:dateUtc="2025-01-08T12:07:00Z">
        <w:r w:rsidRPr="00D15C8F" w:rsidDel="00512C3D">
          <w:rPr>
            <w:sz w:val="24"/>
            <w:szCs w:val="24"/>
            <w:lang w:val="es-ES"/>
          </w:rPr>
          <w:delText>Haber superado o estar cursando el 2º curso del grado, ya sea CA, PE o PU</w:delText>
        </w:r>
      </w:del>
      <w:r w:rsidRPr="00D15C8F">
        <w:rPr>
          <w:sz w:val="24"/>
          <w:szCs w:val="24"/>
          <w:lang w:val="es-ES"/>
        </w:rPr>
        <w:t>.</w:t>
      </w:r>
    </w:p>
    <w:p w14:paraId="770B2670" w14:textId="53D72B9B" w:rsidR="000962A2" w:rsidRPr="005A3609" w:rsidRDefault="00000000">
      <w:pPr>
        <w:numPr>
          <w:ilvl w:val="0"/>
          <w:numId w:val="6"/>
        </w:numPr>
        <w:spacing w:line="360" w:lineRule="auto"/>
        <w:jc w:val="both"/>
        <w:rPr>
          <w:sz w:val="24"/>
          <w:szCs w:val="24"/>
          <w:lang w:val="es-ES"/>
          <w:rPrChange w:id="13" w:author="Anna Girme Soler" w:date="2025-01-10T14:03:00Z" w16du:dateUtc="2025-01-10T13:03:00Z">
            <w:rPr>
              <w:sz w:val="24"/>
              <w:szCs w:val="24"/>
              <w:highlight w:val="yellow"/>
              <w:lang w:val="es-ES"/>
            </w:rPr>
          </w:rPrChange>
        </w:rPr>
      </w:pPr>
      <w:r w:rsidRPr="005A3609">
        <w:rPr>
          <w:sz w:val="24"/>
          <w:szCs w:val="24"/>
          <w:lang w:val="es-ES"/>
        </w:rPr>
        <w:t xml:space="preserve">Expediente académico: Tener una nota media mínima </w:t>
      </w:r>
      <w:r w:rsidRPr="005A3609">
        <w:rPr>
          <w:sz w:val="24"/>
          <w:szCs w:val="24"/>
          <w:lang w:val="es-ES"/>
          <w:rPrChange w:id="14" w:author="Anna Girme Soler" w:date="2025-01-10T14:03:00Z" w16du:dateUtc="2025-01-10T13:03:00Z">
            <w:rPr>
              <w:sz w:val="24"/>
              <w:szCs w:val="24"/>
              <w:highlight w:val="yellow"/>
              <w:lang w:val="es-ES"/>
            </w:rPr>
          </w:rPrChange>
        </w:rPr>
        <w:t>de 6</w:t>
      </w:r>
      <w:ins w:id="15" w:author="Anna Girme Soler" w:date="2025-01-08T13:07:00Z" w16du:dateUtc="2025-01-08T12:07:00Z">
        <w:r w:rsidR="00512C3D" w:rsidRPr="005A3609">
          <w:rPr>
            <w:sz w:val="24"/>
            <w:szCs w:val="24"/>
            <w:lang w:val="es-ES"/>
            <w:rPrChange w:id="16" w:author="Anna Girme Soler" w:date="2025-01-10T14:03:00Z" w16du:dateUtc="2025-01-10T13:03:00Z">
              <w:rPr>
                <w:sz w:val="24"/>
                <w:szCs w:val="24"/>
                <w:highlight w:val="yellow"/>
                <w:lang w:val="es-ES"/>
              </w:rPr>
            </w:rPrChange>
          </w:rPr>
          <w:t>,</w:t>
        </w:r>
      </w:ins>
      <w:del w:id="17" w:author="Anna Girme Soler" w:date="2025-01-08T13:07:00Z" w16du:dateUtc="2025-01-08T12:07:00Z">
        <w:r w:rsidRPr="005A3609" w:rsidDel="00512C3D">
          <w:rPr>
            <w:sz w:val="24"/>
            <w:szCs w:val="24"/>
            <w:lang w:val="es-ES"/>
            <w:rPrChange w:id="18" w:author="Anna Girme Soler" w:date="2025-01-10T14:03:00Z" w16du:dateUtc="2025-01-10T13:03:00Z">
              <w:rPr>
                <w:sz w:val="24"/>
                <w:szCs w:val="24"/>
                <w:highlight w:val="yellow"/>
                <w:lang w:val="es-ES"/>
              </w:rPr>
            </w:rPrChange>
          </w:rPr>
          <w:delText>.</w:delText>
        </w:r>
      </w:del>
      <w:r w:rsidRPr="005A3609">
        <w:rPr>
          <w:sz w:val="24"/>
          <w:szCs w:val="24"/>
          <w:lang w:val="es-ES"/>
          <w:rPrChange w:id="19" w:author="Anna Girme Soler" w:date="2025-01-10T14:03:00Z" w16du:dateUtc="2025-01-10T13:03:00Z">
            <w:rPr>
              <w:sz w:val="24"/>
              <w:szCs w:val="24"/>
              <w:highlight w:val="yellow"/>
              <w:lang w:val="es-ES"/>
            </w:rPr>
          </w:rPrChange>
        </w:rPr>
        <w:t xml:space="preserve">50 en los cursos anteriores a la solicitud. </w:t>
      </w:r>
    </w:p>
    <w:p w14:paraId="01CE98B1" w14:textId="77777777" w:rsidR="000962A2" w:rsidRPr="00D15C8F" w:rsidRDefault="00000000">
      <w:pPr>
        <w:numPr>
          <w:ilvl w:val="0"/>
          <w:numId w:val="6"/>
        </w:numPr>
        <w:spacing w:line="360" w:lineRule="auto"/>
        <w:jc w:val="both"/>
        <w:rPr>
          <w:sz w:val="24"/>
          <w:szCs w:val="24"/>
          <w:lang w:val="es-ES"/>
        </w:rPr>
      </w:pPr>
      <w:r w:rsidRPr="00D15C8F">
        <w:rPr>
          <w:sz w:val="24"/>
          <w:szCs w:val="24"/>
          <w:lang w:val="es-ES"/>
        </w:rPr>
        <w:t>Tener como máximo</w:t>
      </w:r>
      <w:r w:rsidRPr="00D15C8F">
        <w:rPr>
          <w:b/>
          <w:sz w:val="24"/>
          <w:szCs w:val="24"/>
          <w:lang w:val="es-ES"/>
        </w:rPr>
        <w:t xml:space="preserve"> </w:t>
      </w:r>
      <w:r w:rsidRPr="00D15C8F">
        <w:rPr>
          <w:b/>
          <w:sz w:val="24"/>
          <w:szCs w:val="24"/>
          <w:u w:val="single"/>
          <w:lang w:val="es-ES"/>
        </w:rPr>
        <w:t>una</w:t>
      </w:r>
      <w:r w:rsidRPr="00D15C8F">
        <w:rPr>
          <w:sz w:val="24"/>
          <w:szCs w:val="24"/>
          <w:lang w:val="es-ES"/>
        </w:rPr>
        <w:t xml:space="preserve"> asignatura suspendida en el momento de realizar la solicitud en los cursos anteriores. </w:t>
      </w:r>
    </w:p>
    <w:p w14:paraId="6DC47778" w14:textId="77777777" w:rsidR="000962A2" w:rsidRPr="00D15C8F" w:rsidRDefault="00000000">
      <w:pPr>
        <w:numPr>
          <w:ilvl w:val="0"/>
          <w:numId w:val="6"/>
        </w:numPr>
        <w:spacing w:line="360" w:lineRule="auto"/>
        <w:jc w:val="both"/>
        <w:rPr>
          <w:sz w:val="24"/>
          <w:szCs w:val="24"/>
          <w:lang w:val="es-ES"/>
        </w:rPr>
      </w:pPr>
      <w:r w:rsidRPr="00D15C8F">
        <w:rPr>
          <w:sz w:val="24"/>
          <w:szCs w:val="24"/>
          <w:lang w:val="es-ES"/>
        </w:rPr>
        <w:t xml:space="preserve">No estar, ni haber estado nunca, matriculado en quinta convocatoria. </w:t>
      </w:r>
    </w:p>
    <w:p w14:paraId="25282724" w14:textId="77777777" w:rsidR="000962A2" w:rsidRPr="00D15C8F" w:rsidRDefault="00000000">
      <w:pPr>
        <w:numPr>
          <w:ilvl w:val="0"/>
          <w:numId w:val="6"/>
        </w:numPr>
        <w:spacing w:line="360" w:lineRule="auto"/>
        <w:jc w:val="both"/>
        <w:rPr>
          <w:sz w:val="24"/>
          <w:szCs w:val="24"/>
          <w:lang w:val="es-ES"/>
        </w:rPr>
      </w:pPr>
      <w:r w:rsidRPr="00D15C8F">
        <w:rPr>
          <w:sz w:val="24"/>
          <w:szCs w:val="24"/>
          <w:lang w:val="es-ES"/>
        </w:rPr>
        <w:t>Seguir todos los procedimientos establecidos por Relaciones Internacionales para realizar la solicitud a través del formulario en línea.</w:t>
      </w:r>
    </w:p>
    <w:p w14:paraId="107253E4" w14:textId="1F5156D9" w:rsidR="000962A2" w:rsidRPr="005A3609" w:rsidRDefault="00000000">
      <w:pPr>
        <w:numPr>
          <w:ilvl w:val="0"/>
          <w:numId w:val="6"/>
        </w:numPr>
        <w:spacing w:after="200" w:line="360" w:lineRule="auto"/>
        <w:jc w:val="both"/>
        <w:rPr>
          <w:sz w:val="24"/>
          <w:szCs w:val="24"/>
          <w:lang w:val="es-ES"/>
          <w:rPrChange w:id="20" w:author="Anna Girme Soler" w:date="2025-01-10T14:03:00Z" w16du:dateUtc="2025-01-10T13:03:00Z">
            <w:rPr>
              <w:sz w:val="24"/>
              <w:szCs w:val="24"/>
              <w:highlight w:val="yellow"/>
              <w:lang w:val="es-ES"/>
            </w:rPr>
          </w:rPrChange>
        </w:rPr>
      </w:pPr>
      <w:r w:rsidRPr="005A3609">
        <w:rPr>
          <w:sz w:val="24"/>
          <w:szCs w:val="24"/>
          <w:lang w:val="es-ES"/>
        </w:rPr>
        <w:t xml:space="preserve">No se admiten solicitudes paralelas </w:t>
      </w:r>
      <w:r w:rsidRPr="005A3609">
        <w:rPr>
          <w:sz w:val="24"/>
          <w:szCs w:val="24"/>
          <w:lang w:val="es-ES"/>
          <w:rPrChange w:id="21" w:author="Anna Girme Soler" w:date="2025-01-10T14:03:00Z" w16du:dateUtc="2025-01-10T13:03:00Z">
            <w:rPr>
              <w:sz w:val="24"/>
              <w:szCs w:val="24"/>
              <w:highlight w:val="yellow"/>
              <w:lang w:val="es-ES"/>
            </w:rPr>
          </w:rPrChange>
        </w:rPr>
        <w:t>(Ej. Erasmus</w:t>
      </w:r>
      <w:del w:id="22" w:author="Anna Girme Soler" w:date="2025-01-10T13:15:00Z" w16du:dateUtc="2025-01-10T12:15:00Z">
        <w:r w:rsidRPr="005A3609" w:rsidDel="00ED02AB">
          <w:rPr>
            <w:sz w:val="24"/>
            <w:szCs w:val="24"/>
            <w:lang w:val="es-ES"/>
            <w:rPrChange w:id="23" w:author="Anna Girme Soler" w:date="2025-01-10T14:03:00Z" w16du:dateUtc="2025-01-10T13:03:00Z">
              <w:rPr>
                <w:sz w:val="24"/>
                <w:szCs w:val="24"/>
                <w:highlight w:val="yellow"/>
                <w:lang w:val="es-ES"/>
              </w:rPr>
            </w:rPrChange>
          </w:rPr>
          <w:delText xml:space="preserve"> </w:delText>
        </w:r>
      </w:del>
      <w:r w:rsidRPr="005A3609">
        <w:rPr>
          <w:sz w:val="24"/>
          <w:szCs w:val="24"/>
          <w:lang w:val="es-ES"/>
          <w:rPrChange w:id="24" w:author="Anna Girme Soler" w:date="2025-01-10T14:03:00Z" w16du:dateUtc="2025-01-10T13:03:00Z">
            <w:rPr>
              <w:sz w:val="24"/>
              <w:szCs w:val="24"/>
              <w:highlight w:val="yellow"/>
              <w:lang w:val="es-ES"/>
            </w:rPr>
          </w:rPrChange>
        </w:rPr>
        <w:t>+</w:t>
      </w:r>
      <w:ins w:id="25" w:author="Anna Girme Soler" w:date="2025-01-10T14:03:00Z" w16du:dateUtc="2025-01-10T13:03:00Z">
        <w:r w:rsidR="005A3609" w:rsidRPr="005A3609">
          <w:rPr>
            <w:sz w:val="24"/>
            <w:szCs w:val="24"/>
            <w:lang w:val="es-ES"/>
            <w:rPrChange w:id="26" w:author="Anna Girme Soler" w:date="2025-01-10T14:03:00Z" w16du:dateUtc="2025-01-10T13:03:00Z">
              <w:rPr>
                <w:sz w:val="24"/>
                <w:szCs w:val="24"/>
                <w:highlight w:val="yellow"/>
                <w:lang w:val="es-ES"/>
              </w:rPr>
            </w:rPrChange>
          </w:rPr>
          <w:t>,</w:t>
        </w:r>
      </w:ins>
      <w:r w:rsidRPr="005A3609">
        <w:rPr>
          <w:sz w:val="24"/>
          <w:szCs w:val="24"/>
          <w:lang w:val="es-ES"/>
          <w:rPrChange w:id="27" w:author="Anna Girme Soler" w:date="2025-01-10T14:03:00Z" w16du:dateUtc="2025-01-10T13:03:00Z">
            <w:rPr>
              <w:sz w:val="24"/>
              <w:szCs w:val="24"/>
              <w:highlight w:val="yellow"/>
              <w:lang w:val="es-ES"/>
            </w:rPr>
          </w:rPrChange>
        </w:rPr>
        <w:t xml:space="preserve"> prácticas internacionales…)</w:t>
      </w:r>
      <w:ins w:id="28" w:author="Anna Girme Soler" w:date="2025-01-10T14:03:00Z" w16du:dateUtc="2025-01-10T13:03:00Z">
        <w:r w:rsidR="005A3609">
          <w:rPr>
            <w:sz w:val="24"/>
            <w:szCs w:val="24"/>
            <w:lang w:val="es-ES"/>
          </w:rPr>
          <w:t>.</w:t>
        </w:r>
      </w:ins>
    </w:p>
    <w:p w14:paraId="0D091411" w14:textId="77777777" w:rsidR="000962A2" w:rsidRPr="00D15C8F" w:rsidRDefault="00000000">
      <w:pPr>
        <w:spacing w:after="200" w:line="360" w:lineRule="auto"/>
        <w:jc w:val="both"/>
        <w:rPr>
          <w:sz w:val="24"/>
          <w:szCs w:val="24"/>
          <w:lang w:val="es-ES"/>
        </w:rPr>
      </w:pPr>
      <w:r w:rsidRPr="00D15C8F">
        <w:rPr>
          <w:sz w:val="24"/>
          <w:szCs w:val="24"/>
          <w:lang w:val="es-ES"/>
        </w:rPr>
        <w:t xml:space="preserve">Para poder </w:t>
      </w:r>
      <w:r w:rsidRPr="00D15C8F">
        <w:rPr>
          <w:b/>
          <w:sz w:val="24"/>
          <w:szCs w:val="24"/>
          <w:u w:val="single"/>
          <w:lang w:val="es-ES"/>
        </w:rPr>
        <w:t>participar</w:t>
      </w:r>
      <w:r w:rsidRPr="00D15C8F">
        <w:rPr>
          <w:sz w:val="24"/>
          <w:szCs w:val="24"/>
          <w:lang w:val="es-ES"/>
        </w:rPr>
        <w:t xml:space="preserve"> en un programa de movilidad, ya sea Erasmus+, SICUE o de convenio bilateral, los estudiantes deben cumplir los siguientes requisitos:</w:t>
      </w:r>
    </w:p>
    <w:p w14:paraId="30539988" w14:textId="77777777" w:rsidR="000962A2" w:rsidRPr="00D15C8F" w:rsidRDefault="00000000">
      <w:pPr>
        <w:numPr>
          <w:ilvl w:val="0"/>
          <w:numId w:val="7"/>
        </w:numPr>
        <w:spacing w:line="360" w:lineRule="auto"/>
        <w:jc w:val="both"/>
        <w:rPr>
          <w:sz w:val="24"/>
          <w:szCs w:val="24"/>
          <w:lang w:val="es-ES"/>
        </w:rPr>
      </w:pPr>
      <w:r w:rsidRPr="00D15C8F">
        <w:rPr>
          <w:sz w:val="24"/>
          <w:szCs w:val="24"/>
          <w:lang w:val="es-ES"/>
        </w:rPr>
        <w:t xml:space="preserve">Haber superado </w:t>
      </w:r>
      <w:r w:rsidRPr="00D15C8F">
        <w:rPr>
          <w:b/>
          <w:sz w:val="24"/>
          <w:szCs w:val="24"/>
          <w:u w:val="single"/>
          <w:lang w:val="es-ES"/>
        </w:rPr>
        <w:t>todas</w:t>
      </w:r>
      <w:r w:rsidRPr="00D15C8F">
        <w:rPr>
          <w:b/>
          <w:sz w:val="24"/>
          <w:szCs w:val="24"/>
          <w:lang w:val="es-ES"/>
        </w:rPr>
        <w:t xml:space="preserve"> </w:t>
      </w:r>
      <w:r w:rsidRPr="00D15C8F">
        <w:rPr>
          <w:sz w:val="24"/>
          <w:szCs w:val="24"/>
          <w:lang w:val="es-ES"/>
        </w:rPr>
        <w:t xml:space="preserve">las asignaturas de los cursos anteriores antes de comenzar la estancia. </w:t>
      </w:r>
    </w:p>
    <w:p w14:paraId="1235C994" w14:textId="77777777" w:rsidR="000962A2" w:rsidRPr="005A3609" w:rsidRDefault="00000000">
      <w:pPr>
        <w:numPr>
          <w:ilvl w:val="0"/>
          <w:numId w:val="7"/>
        </w:numPr>
        <w:spacing w:line="360" w:lineRule="auto"/>
        <w:jc w:val="both"/>
        <w:rPr>
          <w:sz w:val="24"/>
          <w:szCs w:val="24"/>
          <w:lang w:val="es-ES"/>
        </w:rPr>
      </w:pPr>
      <w:r w:rsidRPr="005A3609">
        <w:rPr>
          <w:sz w:val="24"/>
          <w:szCs w:val="24"/>
          <w:lang w:val="es-ES"/>
          <w:rPrChange w:id="29" w:author="Anna Girme Soler" w:date="2025-01-10T14:04:00Z" w16du:dateUtc="2025-01-10T13:04:00Z">
            <w:rPr>
              <w:sz w:val="24"/>
              <w:szCs w:val="24"/>
              <w:highlight w:val="yellow"/>
              <w:lang w:val="es-ES"/>
            </w:rPr>
          </w:rPrChange>
        </w:rPr>
        <w:t xml:space="preserve">Cumplir los </w:t>
      </w:r>
      <w:r w:rsidRPr="005A3609">
        <w:rPr>
          <w:b/>
          <w:sz w:val="24"/>
          <w:szCs w:val="24"/>
          <w:lang w:val="es-ES"/>
          <w:rPrChange w:id="30" w:author="Anna Girme Soler" w:date="2025-01-10T14:04:00Z" w16du:dateUtc="2025-01-10T13:04:00Z">
            <w:rPr>
              <w:b/>
              <w:sz w:val="24"/>
              <w:szCs w:val="24"/>
              <w:highlight w:val="yellow"/>
              <w:lang w:val="es-ES"/>
            </w:rPr>
          </w:rPrChange>
        </w:rPr>
        <w:t>requisitos lingüísticos</w:t>
      </w:r>
      <w:r w:rsidRPr="005A3609">
        <w:rPr>
          <w:sz w:val="24"/>
          <w:szCs w:val="24"/>
          <w:lang w:val="es-ES"/>
          <w:rPrChange w:id="31" w:author="Anna Girme Soler" w:date="2025-01-10T14:04:00Z" w16du:dateUtc="2025-01-10T13:04:00Z">
            <w:rPr>
              <w:sz w:val="24"/>
              <w:szCs w:val="24"/>
              <w:highlight w:val="yellow"/>
              <w:lang w:val="es-ES"/>
            </w:rPr>
          </w:rPrChange>
        </w:rPr>
        <w:t xml:space="preserve"> establecidos por la universidad de destino. Es decir, haber obtenido el título exigido antes de comenzar la estancia. El alumno será responsable de revisar estos requisitos lingüísticos, así como los plazos de la universidad de destino para entregar los certificados de idiomas</w:t>
      </w:r>
      <w:r w:rsidRPr="005A3609">
        <w:rPr>
          <w:sz w:val="24"/>
          <w:szCs w:val="24"/>
          <w:lang w:val="es-ES"/>
        </w:rPr>
        <w:t xml:space="preserve">.  </w:t>
      </w:r>
    </w:p>
    <w:p w14:paraId="021C722B" w14:textId="77777777" w:rsidR="00512C3D" w:rsidRPr="00240AAA" w:rsidRDefault="00512C3D" w:rsidP="00512C3D">
      <w:pPr>
        <w:numPr>
          <w:ilvl w:val="0"/>
          <w:numId w:val="7"/>
        </w:numPr>
        <w:spacing w:after="200" w:line="360" w:lineRule="auto"/>
        <w:jc w:val="both"/>
        <w:rPr>
          <w:ins w:id="32" w:author="Anna Girme Soler" w:date="2025-01-08T13:09:00Z" w16du:dateUtc="2025-01-08T12:09:00Z"/>
          <w:sz w:val="24"/>
          <w:szCs w:val="24"/>
          <w:lang w:val="es-ES"/>
        </w:rPr>
      </w:pPr>
      <w:ins w:id="33" w:author="Anna Girme Soler" w:date="2025-01-08T13:09:00Z" w16du:dateUtc="2025-01-08T12:09:00Z">
        <w:r w:rsidRPr="00240AAA">
          <w:rPr>
            <w:sz w:val="24"/>
            <w:szCs w:val="24"/>
            <w:lang w:val="es-ES"/>
          </w:rPr>
          <w:t>Cursar entre 20 y 30 ECTS en la universidad de destino, con el objetivo de cubrir el mismo número de créditos que el estudiante debería cursar en UIC Barcelona. En aquellos casos en los que resulte matemáticamente imposible cuadrar el número de créditos de la universidad de destino con los de UIC</w:t>
        </w:r>
        <w:r>
          <w:rPr>
            <w:sz w:val="24"/>
            <w:szCs w:val="24"/>
            <w:lang w:val="es-ES"/>
          </w:rPr>
          <w:t xml:space="preserve"> Barcelona</w:t>
        </w:r>
        <w:r w:rsidRPr="00240AAA">
          <w:rPr>
            <w:sz w:val="24"/>
            <w:szCs w:val="24"/>
            <w:lang w:val="es-ES"/>
          </w:rPr>
          <w:t xml:space="preserve">, se </w:t>
        </w:r>
        <w:r w:rsidRPr="00240AAA">
          <w:rPr>
            <w:sz w:val="24"/>
            <w:szCs w:val="24"/>
            <w:lang w:val="es-ES"/>
          </w:rPr>
          <w:lastRenderedPageBreak/>
          <w:t xml:space="preserve">permitirá, de manera excepcional, una diferencia de 1 ECTS (tanto de más como de menos). </w:t>
        </w:r>
      </w:ins>
    </w:p>
    <w:p w14:paraId="3482FE12" w14:textId="3AC71279" w:rsidR="000962A2" w:rsidRPr="00D15C8F" w:rsidDel="00512C3D" w:rsidRDefault="00000000">
      <w:pPr>
        <w:numPr>
          <w:ilvl w:val="0"/>
          <w:numId w:val="7"/>
        </w:numPr>
        <w:spacing w:after="200" w:line="360" w:lineRule="auto"/>
        <w:jc w:val="both"/>
        <w:rPr>
          <w:del w:id="34" w:author="Anna Girme Soler" w:date="2025-01-08T13:09:00Z" w16du:dateUtc="2025-01-08T12:09:00Z"/>
          <w:sz w:val="24"/>
          <w:szCs w:val="24"/>
          <w:lang w:val="es-ES"/>
        </w:rPr>
      </w:pPr>
      <w:del w:id="35" w:author="Anna Girme Soler" w:date="2025-01-08T13:09:00Z" w16du:dateUtc="2025-01-08T12:09:00Z">
        <w:r w:rsidRPr="00D15C8F" w:rsidDel="00512C3D">
          <w:rPr>
            <w:sz w:val="24"/>
            <w:szCs w:val="24"/>
            <w:lang w:val="es-ES"/>
          </w:rPr>
          <w:delText xml:space="preserve">Cursar entre 20 y 30 ECTS en la universidad de destino, con el objetivo de cubrir el mismo número de créditos que el estudiante debería cursar en la UIC. En aquellos casos en los que resulte matemáticamente imposible cuadrar el número de créditos de la universidad de destino con los de la UIC, se permitirá, de manera excepcional, una diferencia de 1 ECTS (tanto de más como de menos). </w:delText>
        </w:r>
      </w:del>
    </w:p>
    <w:p w14:paraId="2059C112" w14:textId="77777777" w:rsidR="000962A2" w:rsidRPr="00D15C8F" w:rsidRDefault="00000000">
      <w:pPr>
        <w:pStyle w:val="Ttulo1"/>
        <w:rPr>
          <w:lang w:val="es-ES"/>
        </w:rPr>
      </w:pPr>
      <w:bookmarkStart w:id="36" w:name="_heading=h.1fob9te" w:colFirst="0" w:colLast="0"/>
      <w:bookmarkEnd w:id="36"/>
      <w:r w:rsidRPr="00D15C8F">
        <w:rPr>
          <w:lang w:val="es-ES"/>
        </w:rPr>
        <w:t>II. Condiciones temporales de la estancia</w:t>
      </w:r>
    </w:p>
    <w:p w14:paraId="2E50A2C9" w14:textId="77777777" w:rsidR="000962A2" w:rsidRPr="00D15C8F" w:rsidRDefault="00000000">
      <w:pPr>
        <w:spacing w:before="160" w:line="360" w:lineRule="auto"/>
        <w:jc w:val="both"/>
        <w:rPr>
          <w:sz w:val="24"/>
          <w:szCs w:val="24"/>
          <w:lang w:val="es-ES"/>
        </w:rPr>
      </w:pPr>
      <w:r w:rsidRPr="00D15C8F">
        <w:rPr>
          <w:b/>
          <w:sz w:val="24"/>
          <w:szCs w:val="24"/>
          <w:lang w:val="es-ES"/>
        </w:rPr>
        <w:t xml:space="preserve">Condiciones temporales </w:t>
      </w:r>
      <w:r w:rsidRPr="00D15C8F">
        <w:rPr>
          <w:sz w:val="24"/>
          <w:szCs w:val="24"/>
          <w:lang w:val="es-ES"/>
        </w:rPr>
        <w:t>de la estancia, ya sea Erasmus+, SICUE, de convenio bilateral:</w:t>
      </w:r>
    </w:p>
    <w:p w14:paraId="4F4931D5" w14:textId="77777777" w:rsidR="00512C3D" w:rsidRPr="00240AAA" w:rsidRDefault="00512C3D" w:rsidP="00512C3D">
      <w:pPr>
        <w:numPr>
          <w:ilvl w:val="0"/>
          <w:numId w:val="11"/>
        </w:numPr>
        <w:spacing w:line="360" w:lineRule="auto"/>
        <w:jc w:val="both"/>
        <w:rPr>
          <w:ins w:id="37" w:author="Anna Girme Soler" w:date="2025-01-08T13:09:00Z" w16du:dateUtc="2025-01-08T12:09:00Z"/>
          <w:sz w:val="24"/>
          <w:szCs w:val="24"/>
          <w:lang w:val="es-ES"/>
        </w:rPr>
      </w:pPr>
      <w:ins w:id="38" w:author="Anna Girme Soler" w:date="2025-01-08T13:09:00Z" w16du:dateUtc="2025-01-08T12:09:00Z">
        <w:r w:rsidRPr="00240AAA">
          <w:rPr>
            <w:sz w:val="24"/>
            <w:szCs w:val="24"/>
            <w:lang w:val="es-ES"/>
          </w:rPr>
          <w:t xml:space="preserve">Las estancias de movilidad pueden ser de un </w:t>
        </w:r>
        <w:r w:rsidRPr="00240AAA">
          <w:rPr>
            <w:b/>
            <w:sz w:val="24"/>
            <w:szCs w:val="24"/>
            <w:lang w:val="es-ES"/>
          </w:rPr>
          <w:t xml:space="preserve">máximo de </w:t>
        </w:r>
        <w:r w:rsidRPr="00240AAA">
          <w:rPr>
            <w:b/>
            <w:sz w:val="24"/>
            <w:szCs w:val="24"/>
            <w:u w:val="single"/>
            <w:lang w:val="es-ES"/>
          </w:rPr>
          <w:t>dos semestres</w:t>
        </w:r>
        <w:r w:rsidRPr="00240AAA">
          <w:rPr>
            <w:b/>
            <w:sz w:val="24"/>
            <w:szCs w:val="24"/>
            <w:lang w:val="es-ES"/>
          </w:rPr>
          <w:t xml:space="preserve">. </w:t>
        </w:r>
        <w:r w:rsidRPr="00240AAA">
          <w:rPr>
            <w:sz w:val="24"/>
            <w:szCs w:val="24"/>
            <w:lang w:val="es-ES"/>
          </w:rPr>
          <w:t xml:space="preserve">Estos semestres pueden cursarse de manera consecutiva en una única universidad </w:t>
        </w:r>
        <w:r w:rsidRPr="00AC4C70">
          <w:rPr>
            <w:sz w:val="24"/>
            <w:szCs w:val="24"/>
            <w:lang w:val="es-ES"/>
          </w:rPr>
          <w:t>(estancia anual durante el tercer curso del grado)</w:t>
        </w:r>
        <w:r w:rsidRPr="00240AAA">
          <w:rPr>
            <w:i/>
            <w:sz w:val="24"/>
            <w:szCs w:val="24"/>
            <w:lang w:val="es-ES"/>
          </w:rPr>
          <w:t xml:space="preserve"> </w:t>
        </w:r>
        <w:r w:rsidRPr="00240AAA">
          <w:rPr>
            <w:sz w:val="24"/>
            <w:szCs w:val="24"/>
            <w:lang w:val="es-ES"/>
          </w:rPr>
          <w:t xml:space="preserve">o en dos cursos diferentes en destinos distintos </w:t>
        </w:r>
        <w:r w:rsidRPr="00AC4C70">
          <w:rPr>
            <w:sz w:val="24"/>
            <w:szCs w:val="24"/>
            <w:lang w:val="es-ES"/>
          </w:rPr>
          <w:t>(un semestre en 3</w:t>
        </w:r>
        <w:r>
          <w:rPr>
            <w:sz w:val="24"/>
            <w:szCs w:val="24"/>
            <w:lang w:val="es-ES"/>
          </w:rPr>
          <w:t>.</w:t>
        </w:r>
        <w:r w:rsidRPr="00AC4C70">
          <w:rPr>
            <w:sz w:val="24"/>
            <w:szCs w:val="24"/>
            <w:lang w:val="es-ES"/>
          </w:rPr>
          <w:t>º y otro en 4</w:t>
        </w:r>
        <w:r>
          <w:rPr>
            <w:sz w:val="24"/>
            <w:szCs w:val="24"/>
            <w:lang w:val="es-ES"/>
          </w:rPr>
          <w:t>.</w:t>
        </w:r>
        <w:r w:rsidRPr="00AC4C70">
          <w:rPr>
            <w:sz w:val="24"/>
            <w:szCs w:val="24"/>
            <w:lang w:val="es-ES"/>
          </w:rPr>
          <w:t>º).</w:t>
        </w:r>
      </w:ins>
    </w:p>
    <w:p w14:paraId="46099ADF" w14:textId="77777777" w:rsidR="00512C3D" w:rsidRPr="00240AAA" w:rsidRDefault="00512C3D" w:rsidP="00512C3D">
      <w:pPr>
        <w:numPr>
          <w:ilvl w:val="0"/>
          <w:numId w:val="11"/>
        </w:numPr>
        <w:spacing w:line="360" w:lineRule="auto"/>
        <w:jc w:val="both"/>
        <w:rPr>
          <w:ins w:id="39" w:author="Anna Girme Soler" w:date="2025-01-08T13:09:00Z" w16du:dateUtc="2025-01-08T12:09:00Z"/>
          <w:sz w:val="24"/>
          <w:szCs w:val="24"/>
          <w:lang w:val="es-ES"/>
        </w:rPr>
      </w:pPr>
      <w:ins w:id="40" w:author="Anna Girme Soler" w:date="2025-01-08T13:09:00Z" w16du:dateUtc="2025-01-08T12:09:00Z">
        <w:r w:rsidRPr="00240AAA">
          <w:rPr>
            <w:sz w:val="24"/>
            <w:szCs w:val="24"/>
            <w:lang w:val="es-ES"/>
          </w:rPr>
          <w:t>Los alumnos de 3</w:t>
        </w:r>
        <w:r>
          <w:rPr>
            <w:sz w:val="24"/>
            <w:szCs w:val="24"/>
            <w:lang w:val="es-ES"/>
          </w:rPr>
          <w:t>.</w:t>
        </w:r>
        <w:r w:rsidRPr="00240AAA">
          <w:rPr>
            <w:sz w:val="24"/>
            <w:szCs w:val="24"/>
            <w:lang w:val="es-ES"/>
          </w:rPr>
          <w:t xml:space="preserve">º que soliciten plaza para realizar su </w:t>
        </w:r>
        <w:r w:rsidRPr="00240AAA">
          <w:rPr>
            <w:b/>
            <w:sz w:val="24"/>
            <w:szCs w:val="24"/>
            <w:lang w:val="es-ES"/>
          </w:rPr>
          <w:t>4</w:t>
        </w:r>
        <w:r>
          <w:rPr>
            <w:b/>
            <w:sz w:val="24"/>
            <w:szCs w:val="24"/>
            <w:lang w:val="es-ES"/>
          </w:rPr>
          <w:t>.</w:t>
        </w:r>
        <w:r w:rsidRPr="00240AAA">
          <w:rPr>
            <w:b/>
            <w:sz w:val="24"/>
            <w:szCs w:val="24"/>
            <w:lang w:val="es-ES"/>
          </w:rPr>
          <w:t xml:space="preserve">º curso </w:t>
        </w:r>
        <w:r w:rsidRPr="00240AAA">
          <w:rPr>
            <w:sz w:val="24"/>
            <w:szCs w:val="24"/>
            <w:lang w:val="es-ES"/>
          </w:rPr>
          <w:t>en otra universidad s</w:t>
        </w:r>
        <w:r>
          <w:rPr>
            <w:sz w:val="24"/>
            <w:szCs w:val="24"/>
            <w:lang w:val="es-ES"/>
          </w:rPr>
          <w:t>o</w:t>
        </w:r>
        <w:r w:rsidRPr="00240AAA">
          <w:rPr>
            <w:sz w:val="24"/>
            <w:szCs w:val="24"/>
            <w:lang w:val="es-ES"/>
          </w:rPr>
          <w:t xml:space="preserve">lo podrán estudiar fuera </w:t>
        </w:r>
        <w:r w:rsidRPr="00240AAA">
          <w:rPr>
            <w:b/>
            <w:sz w:val="24"/>
            <w:szCs w:val="24"/>
            <w:lang w:val="es-ES"/>
          </w:rPr>
          <w:t>durante el primer semestre</w:t>
        </w:r>
        <w:r w:rsidRPr="00240AAA">
          <w:rPr>
            <w:sz w:val="24"/>
            <w:szCs w:val="24"/>
            <w:lang w:val="es-ES"/>
          </w:rPr>
          <w:t>, para así terminar el grado y defender su TFG (que deberá ser de carácter individual) en UIC</w:t>
        </w:r>
        <w:r>
          <w:rPr>
            <w:sz w:val="24"/>
            <w:szCs w:val="24"/>
            <w:lang w:val="es-ES"/>
          </w:rPr>
          <w:t xml:space="preserve"> Barcelona</w:t>
        </w:r>
        <w:r w:rsidRPr="00240AAA">
          <w:rPr>
            <w:sz w:val="24"/>
            <w:szCs w:val="24"/>
            <w:lang w:val="es-ES"/>
          </w:rPr>
          <w:t>.</w:t>
        </w:r>
      </w:ins>
    </w:p>
    <w:p w14:paraId="7987411D" w14:textId="77777777" w:rsidR="00512C3D" w:rsidRPr="00240AAA" w:rsidRDefault="00512C3D" w:rsidP="00512C3D">
      <w:pPr>
        <w:numPr>
          <w:ilvl w:val="0"/>
          <w:numId w:val="11"/>
        </w:numPr>
        <w:spacing w:line="360" w:lineRule="auto"/>
        <w:jc w:val="both"/>
        <w:rPr>
          <w:ins w:id="41" w:author="Anna Girme Soler" w:date="2025-01-08T13:09:00Z" w16du:dateUtc="2025-01-08T12:09:00Z"/>
          <w:sz w:val="24"/>
          <w:szCs w:val="24"/>
          <w:lang w:val="es-ES"/>
        </w:rPr>
      </w:pPr>
      <w:ins w:id="42" w:author="Anna Girme Soler" w:date="2025-01-08T13:09:00Z" w16du:dateUtc="2025-01-08T12:09:00Z">
        <w:r w:rsidRPr="00240AAA">
          <w:rPr>
            <w:sz w:val="24"/>
            <w:szCs w:val="24"/>
            <w:lang w:val="es-ES"/>
          </w:rPr>
          <w:t xml:space="preserve">Las estancias </w:t>
        </w:r>
        <w:r w:rsidRPr="00240AAA">
          <w:rPr>
            <w:b/>
            <w:sz w:val="24"/>
            <w:szCs w:val="24"/>
            <w:lang w:val="es-ES"/>
          </w:rPr>
          <w:t>SICUE en la Universidad Complutense de Madrid</w:t>
        </w:r>
        <w:r w:rsidRPr="00240AAA">
          <w:rPr>
            <w:sz w:val="24"/>
            <w:szCs w:val="24"/>
            <w:lang w:val="es-ES"/>
          </w:rPr>
          <w:t xml:space="preserve"> solo se podrán realizar durante el </w:t>
        </w:r>
        <w:r w:rsidRPr="00240AAA">
          <w:rPr>
            <w:b/>
            <w:sz w:val="24"/>
            <w:szCs w:val="24"/>
            <w:lang w:val="es-ES"/>
          </w:rPr>
          <w:t>primer semestre de 4</w:t>
        </w:r>
        <w:r>
          <w:rPr>
            <w:b/>
            <w:sz w:val="24"/>
            <w:szCs w:val="24"/>
            <w:lang w:val="es-ES"/>
          </w:rPr>
          <w:t>.</w:t>
        </w:r>
        <w:r w:rsidRPr="00240AAA">
          <w:rPr>
            <w:b/>
            <w:sz w:val="24"/>
            <w:szCs w:val="24"/>
            <w:lang w:val="es-ES"/>
          </w:rPr>
          <w:t>º curso</w:t>
        </w:r>
        <w:r w:rsidRPr="00240AAA">
          <w:rPr>
            <w:sz w:val="24"/>
            <w:szCs w:val="24"/>
            <w:lang w:val="es-ES"/>
          </w:rPr>
          <w:t>.</w:t>
        </w:r>
      </w:ins>
    </w:p>
    <w:p w14:paraId="6681CB4A" w14:textId="3632C6D3" w:rsidR="000962A2" w:rsidRPr="00D15C8F" w:rsidDel="00512C3D" w:rsidRDefault="00000000">
      <w:pPr>
        <w:numPr>
          <w:ilvl w:val="0"/>
          <w:numId w:val="11"/>
        </w:numPr>
        <w:spacing w:line="360" w:lineRule="auto"/>
        <w:jc w:val="both"/>
        <w:rPr>
          <w:del w:id="43" w:author="Anna Girme Soler" w:date="2025-01-08T13:09:00Z" w16du:dateUtc="2025-01-08T12:09:00Z"/>
          <w:sz w:val="24"/>
          <w:szCs w:val="24"/>
          <w:lang w:val="es-ES"/>
        </w:rPr>
      </w:pPr>
      <w:del w:id="44" w:author="Anna Girme Soler" w:date="2025-01-08T13:09:00Z" w16du:dateUtc="2025-01-08T12:09:00Z">
        <w:r w:rsidRPr="00D15C8F" w:rsidDel="00512C3D">
          <w:rPr>
            <w:sz w:val="24"/>
            <w:szCs w:val="24"/>
            <w:lang w:val="es-ES"/>
          </w:rPr>
          <w:delText xml:space="preserve">Las estancias de movilidad pueden ser de un </w:delText>
        </w:r>
        <w:r w:rsidRPr="00D15C8F" w:rsidDel="00512C3D">
          <w:rPr>
            <w:b/>
            <w:sz w:val="24"/>
            <w:szCs w:val="24"/>
            <w:lang w:val="es-ES"/>
          </w:rPr>
          <w:delText xml:space="preserve">máximo de </w:delText>
        </w:r>
        <w:r w:rsidRPr="00D15C8F" w:rsidDel="00512C3D">
          <w:rPr>
            <w:b/>
            <w:sz w:val="24"/>
            <w:szCs w:val="24"/>
            <w:u w:val="single"/>
            <w:lang w:val="es-ES"/>
          </w:rPr>
          <w:delText>dos semestres</w:delText>
        </w:r>
        <w:r w:rsidRPr="00D15C8F" w:rsidDel="00512C3D">
          <w:rPr>
            <w:b/>
            <w:sz w:val="24"/>
            <w:szCs w:val="24"/>
            <w:lang w:val="es-ES"/>
          </w:rPr>
          <w:delText xml:space="preserve">. </w:delText>
        </w:r>
        <w:r w:rsidRPr="00D15C8F" w:rsidDel="00512C3D">
          <w:rPr>
            <w:sz w:val="24"/>
            <w:szCs w:val="24"/>
            <w:lang w:val="es-ES"/>
          </w:rPr>
          <w:delText xml:space="preserve">Estos semestres pueden cursarse de manera consecutiva en una única universidad </w:delText>
        </w:r>
        <w:r w:rsidRPr="00D15C8F" w:rsidDel="00512C3D">
          <w:rPr>
            <w:i/>
            <w:sz w:val="24"/>
            <w:szCs w:val="24"/>
            <w:lang w:val="es-ES"/>
          </w:rPr>
          <w:delText xml:space="preserve">(estancia anual durante el tercer curso del grado) </w:delText>
        </w:r>
        <w:r w:rsidRPr="00D15C8F" w:rsidDel="00512C3D">
          <w:rPr>
            <w:sz w:val="24"/>
            <w:szCs w:val="24"/>
            <w:lang w:val="es-ES"/>
          </w:rPr>
          <w:delText xml:space="preserve">o en dos cursos diferentes en destinos distintos </w:delText>
        </w:r>
        <w:r w:rsidRPr="00D15C8F" w:rsidDel="00512C3D">
          <w:rPr>
            <w:i/>
            <w:sz w:val="24"/>
            <w:szCs w:val="24"/>
            <w:lang w:val="es-ES"/>
          </w:rPr>
          <w:delText>(un semestre en 3º y otro en 4º).</w:delText>
        </w:r>
      </w:del>
    </w:p>
    <w:p w14:paraId="1C60C0A8" w14:textId="0C050317" w:rsidR="000962A2" w:rsidRPr="00D15C8F" w:rsidDel="00512C3D" w:rsidRDefault="00000000">
      <w:pPr>
        <w:numPr>
          <w:ilvl w:val="0"/>
          <w:numId w:val="11"/>
        </w:numPr>
        <w:spacing w:line="360" w:lineRule="auto"/>
        <w:jc w:val="both"/>
        <w:rPr>
          <w:del w:id="45" w:author="Anna Girme Soler" w:date="2025-01-08T13:09:00Z" w16du:dateUtc="2025-01-08T12:09:00Z"/>
          <w:sz w:val="24"/>
          <w:szCs w:val="24"/>
          <w:lang w:val="es-ES"/>
        </w:rPr>
      </w:pPr>
      <w:del w:id="46" w:author="Anna Girme Soler" w:date="2025-01-08T13:09:00Z" w16du:dateUtc="2025-01-08T12:09:00Z">
        <w:r w:rsidRPr="00D15C8F" w:rsidDel="00512C3D">
          <w:rPr>
            <w:sz w:val="24"/>
            <w:szCs w:val="24"/>
            <w:lang w:val="es-ES"/>
          </w:rPr>
          <w:delText xml:space="preserve">Los alumnos de 3º que soliciten plaza para realizar su </w:delText>
        </w:r>
        <w:r w:rsidRPr="00D15C8F" w:rsidDel="00512C3D">
          <w:rPr>
            <w:b/>
            <w:sz w:val="24"/>
            <w:szCs w:val="24"/>
            <w:lang w:val="es-ES"/>
          </w:rPr>
          <w:delText xml:space="preserve">4º curso </w:delText>
        </w:r>
        <w:r w:rsidRPr="00D15C8F" w:rsidDel="00512C3D">
          <w:rPr>
            <w:sz w:val="24"/>
            <w:szCs w:val="24"/>
            <w:lang w:val="es-ES"/>
          </w:rPr>
          <w:delText xml:space="preserve">en otra universidad solo podrán estudiar fuera </w:delText>
        </w:r>
        <w:r w:rsidRPr="00D15C8F" w:rsidDel="00512C3D">
          <w:rPr>
            <w:b/>
            <w:sz w:val="24"/>
            <w:szCs w:val="24"/>
            <w:lang w:val="es-ES"/>
          </w:rPr>
          <w:delText>durante el primer semestre</w:delText>
        </w:r>
        <w:r w:rsidRPr="00D15C8F" w:rsidDel="00512C3D">
          <w:rPr>
            <w:sz w:val="24"/>
            <w:szCs w:val="24"/>
            <w:lang w:val="es-ES"/>
          </w:rPr>
          <w:delText>, para así terminar el grado y defender su TFG (que deberá ser de carácter individual) en UIC Barcelona.</w:delText>
        </w:r>
      </w:del>
    </w:p>
    <w:p w14:paraId="46CBC0A7" w14:textId="1C3C45A9" w:rsidR="000962A2" w:rsidRPr="00D15C8F" w:rsidDel="00512C3D" w:rsidRDefault="00000000">
      <w:pPr>
        <w:numPr>
          <w:ilvl w:val="0"/>
          <w:numId w:val="11"/>
        </w:numPr>
        <w:spacing w:line="360" w:lineRule="auto"/>
        <w:jc w:val="both"/>
        <w:rPr>
          <w:del w:id="47" w:author="Anna Girme Soler" w:date="2025-01-08T13:09:00Z" w16du:dateUtc="2025-01-08T12:09:00Z"/>
          <w:sz w:val="24"/>
          <w:szCs w:val="24"/>
          <w:lang w:val="es-ES"/>
        </w:rPr>
      </w:pPr>
      <w:del w:id="48" w:author="Anna Girme Soler" w:date="2025-01-08T13:09:00Z" w16du:dateUtc="2025-01-08T12:09:00Z">
        <w:r w:rsidRPr="00D15C8F" w:rsidDel="00512C3D">
          <w:rPr>
            <w:sz w:val="24"/>
            <w:szCs w:val="24"/>
            <w:lang w:val="es-ES"/>
          </w:rPr>
          <w:delText xml:space="preserve">Las estancias </w:delText>
        </w:r>
        <w:r w:rsidRPr="00D15C8F" w:rsidDel="00512C3D">
          <w:rPr>
            <w:b/>
            <w:sz w:val="24"/>
            <w:szCs w:val="24"/>
            <w:lang w:val="es-ES"/>
          </w:rPr>
          <w:delText>SICUE en la Universidad Complutense de Madrid</w:delText>
        </w:r>
        <w:r w:rsidRPr="00D15C8F" w:rsidDel="00512C3D">
          <w:rPr>
            <w:sz w:val="24"/>
            <w:szCs w:val="24"/>
            <w:lang w:val="es-ES"/>
          </w:rPr>
          <w:delText xml:space="preserve"> solo se podrán realizar durante el </w:delText>
        </w:r>
        <w:r w:rsidRPr="00D15C8F" w:rsidDel="00512C3D">
          <w:rPr>
            <w:b/>
            <w:sz w:val="24"/>
            <w:szCs w:val="24"/>
            <w:lang w:val="es-ES"/>
          </w:rPr>
          <w:delText>primer semestre de 4º curso</w:delText>
        </w:r>
        <w:r w:rsidRPr="00D15C8F" w:rsidDel="00512C3D">
          <w:rPr>
            <w:sz w:val="24"/>
            <w:szCs w:val="24"/>
            <w:lang w:val="es-ES"/>
          </w:rPr>
          <w:delText>.</w:delText>
        </w:r>
      </w:del>
    </w:p>
    <w:p w14:paraId="11AA956C" w14:textId="77777777" w:rsidR="000962A2" w:rsidRPr="00D15C8F" w:rsidRDefault="00000000">
      <w:pPr>
        <w:widowControl w:val="0"/>
        <w:numPr>
          <w:ilvl w:val="0"/>
          <w:numId w:val="11"/>
        </w:numPr>
        <w:spacing w:line="360" w:lineRule="auto"/>
        <w:ind w:right="411"/>
        <w:jc w:val="both"/>
        <w:rPr>
          <w:color w:val="202124"/>
          <w:sz w:val="24"/>
          <w:szCs w:val="24"/>
          <w:lang w:val="es-ES"/>
        </w:rPr>
      </w:pPr>
      <w:r w:rsidRPr="00D15C8F">
        <w:rPr>
          <w:color w:val="202124"/>
          <w:sz w:val="24"/>
          <w:szCs w:val="24"/>
          <w:lang w:val="es-ES"/>
        </w:rPr>
        <w:lastRenderedPageBreak/>
        <w:t>Indicaciones c</w:t>
      </w:r>
      <w:r w:rsidRPr="00D15C8F">
        <w:rPr>
          <w:sz w:val="24"/>
          <w:szCs w:val="24"/>
          <w:lang w:val="es-ES"/>
        </w:rPr>
        <w:t xml:space="preserve">asos especiales: </w:t>
      </w:r>
      <w:r w:rsidRPr="00D15C8F">
        <w:rPr>
          <w:b/>
          <w:sz w:val="24"/>
          <w:szCs w:val="24"/>
          <w:lang w:val="es-ES"/>
        </w:rPr>
        <w:t xml:space="preserve">dobles titulaciones.  </w:t>
      </w:r>
    </w:p>
    <w:p w14:paraId="5833000A" w14:textId="2412AB99" w:rsidR="000962A2" w:rsidRPr="00E302C2" w:rsidRDefault="00000000">
      <w:pPr>
        <w:numPr>
          <w:ilvl w:val="0"/>
          <w:numId w:val="3"/>
        </w:numPr>
        <w:spacing w:line="360" w:lineRule="auto"/>
        <w:jc w:val="both"/>
        <w:rPr>
          <w:sz w:val="24"/>
          <w:szCs w:val="24"/>
          <w:lang w:val="es-ES"/>
          <w:rPrChange w:id="49" w:author="Anna Girme Soler" w:date="2025-01-10T14:38:00Z" w16du:dateUtc="2025-01-10T13:38:00Z">
            <w:rPr>
              <w:sz w:val="24"/>
              <w:szCs w:val="24"/>
              <w:highlight w:val="yellow"/>
              <w:lang w:val="es-ES"/>
            </w:rPr>
          </w:rPrChange>
        </w:rPr>
      </w:pPr>
      <w:r w:rsidRPr="00E302C2">
        <w:rPr>
          <w:b/>
          <w:sz w:val="24"/>
          <w:szCs w:val="24"/>
          <w:lang w:val="es-ES"/>
          <w:rPrChange w:id="50" w:author="Anna Girme Soler" w:date="2025-01-10T14:38:00Z" w16du:dateUtc="2025-01-10T13:38:00Z">
            <w:rPr>
              <w:b/>
              <w:sz w:val="24"/>
              <w:szCs w:val="24"/>
              <w:highlight w:val="yellow"/>
              <w:lang w:val="es-ES"/>
            </w:rPr>
          </w:rPrChange>
        </w:rPr>
        <w:t>Humanidades y Periodismo:</w:t>
      </w:r>
      <w:r w:rsidRPr="00E302C2">
        <w:rPr>
          <w:sz w:val="24"/>
          <w:szCs w:val="24"/>
          <w:lang w:val="es-ES"/>
          <w:rPrChange w:id="51" w:author="Anna Girme Soler" w:date="2025-01-10T14:38:00Z" w16du:dateUtc="2025-01-10T13:38:00Z">
            <w:rPr>
              <w:sz w:val="24"/>
              <w:szCs w:val="24"/>
              <w:highlight w:val="yellow"/>
              <w:lang w:val="es-ES"/>
            </w:rPr>
          </w:rPrChange>
        </w:rPr>
        <w:t xml:space="preserve"> el mejor momento para realizar la movilidad en caso de estar cursando el doble grado </w:t>
      </w:r>
      <w:del w:id="52" w:author="Anna Girme Soler" w:date="2025-01-08T13:09:00Z" w16du:dateUtc="2025-01-08T12:09:00Z">
        <w:r w:rsidRPr="00E302C2" w:rsidDel="00512C3D">
          <w:rPr>
            <w:sz w:val="24"/>
            <w:szCs w:val="24"/>
            <w:lang w:val="es-ES"/>
            <w:rPrChange w:id="53" w:author="Anna Girme Soler" w:date="2025-01-10T14:38:00Z" w16du:dateUtc="2025-01-10T13:38:00Z">
              <w:rPr>
                <w:sz w:val="24"/>
                <w:szCs w:val="24"/>
                <w:highlight w:val="yellow"/>
                <w:lang w:val="es-ES"/>
              </w:rPr>
            </w:rPrChange>
          </w:rPr>
          <w:delText>d</w:delText>
        </w:r>
      </w:del>
      <w:r w:rsidRPr="00E302C2">
        <w:rPr>
          <w:sz w:val="24"/>
          <w:szCs w:val="24"/>
          <w:lang w:val="es-ES"/>
          <w:rPrChange w:id="54" w:author="Anna Girme Soler" w:date="2025-01-10T14:38:00Z" w16du:dateUtc="2025-01-10T13:38:00Z">
            <w:rPr>
              <w:sz w:val="24"/>
              <w:szCs w:val="24"/>
              <w:highlight w:val="yellow"/>
              <w:lang w:val="es-ES"/>
            </w:rPr>
          </w:rPrChange>
        </w:rPr>
        <w:t>e</w:t>
      </w:r>
      <w:ins w:id="55" w:author="Anna Girme Soler" w:date="2025-01-08T13:09:00Z" w16du:dateUtc="2025-01-08T12:09:00Z">
        <w:r w:rsidR="00512C3D" w:rsidRPr="00E302C2">
          <w:rPr>
            <w:sz w:val="24"/>
            <w:szCs w:val="24"/>
            <w:lang w:val="es-ES"/>
            <w:rPrChange w:id="56" w:author="Anna Girme Soler" w:date="2025-01-10T14:38:00Z" w16du:dateUtc="2025-01-10T13:38:00Z">
              <w:rPr>
                <w:sz w:val="24"/>
                <w:szCs w:val="24"/>
                <w:highlight w:val="yellow"/>
                <w:lang w:val="es-ES"/>
              </w:rPr>
            </w:rPrChange>
          </w:rPr>
          <w:t>n</w:t>
        </w:r>
      </w:ins>
      <w:r w:rsidRPr="00E302C2">
        <w:rPr>
          <w:sz w:val="24"/>
          <w:szCs w:val="24"/>
          <w:lang w:val="es-ES"/>
          <w:rPrChange w:id="57" w:author="Anna Girme Soler" w:date="2025-01-10T14:38:00Z" w16du:dateUtc="2025-01-10T13:38:00Z">
            <w:rPr>
              <w:sz w:val="24"/>
              <w:szCs w:val="24"/>
              <w:highlight w:val="yellow"/>
              <w:lang w:val="es-ES"/>
            </w:rPr>
          </w:rPrChange>
        </w:rPr>
        <w:t xml:space="preserve"> Humanidades y Periodismo es </w:t>
      </w:r>
      <w:del w:id="58" w:author="Anna Girme Soler" w:date="2025-01-08T13:09:00Z" w16du:dateUtc="2025-01-08T12:09:00Z">
        <w:r w:rsidRPr="00E302C2" w:rsidDel="00512C3D">
          <w:rPr>
            <w:sz w:val="24"/>
            <w:szCs w:val="24"/>
            <w:lang w:val="es-ES"/>
            <w:rPrChange w:id="59" w:author="Anna Girme Soler" w:date="2025-01-10T14:38:00Z" w16du:dateUtc="2025-01-10T13:38:00Z">
              <w:rPr>
                <w:sz w:val="24"/>
                <w:szCs w:val="24"/>
                <w:highlight w:val="yellow"/>
                <w:lang w:val="es-ES"/>
              </w:rPr>
            </w:rPrChange>
          </w:rPr>
          <w:delText xml:space="preserve">en </w:delText>
        </w:r>
      </w:del>
      <w:r w:rsidRPr="00E302C2">
        <w:rPr>
          <w:sz w:val="24"/>
          <w:szCs w:val="24"/>
          <w:lang w:val="es-ES"/>
          <w:rPrChange w:id="60" w:author="Anna Girme Soler" w:date="2025-01-10T14:38:00Z" w16du:dateUtc="2025-01-10T13:38:00Z">
            <w:rPr>
              <w:sz w:val="24"/>
              <w:szCs w:val="24"/>
              <w:highlight w:val="yellow"/>
              <w:lang w:val="es-ES"/>
            </w:rPr>
          </w:rPrChange>
        </w:rPr>
        <w:t>el primer semestre del cuarto curso.</w:t>
      </w:r>
    </w:p>
    <w:p w14:paraId="37955520" w14:textId="44A773EE" w:rsidR="000962A2" w:rsidRPr="00D15C8F" w:rsidRDefault="00000000">
      <w:pPr>
        <w:numPr>
          <w:ilvl w:val="0"/>
          <w:numId w:val="3"/>
        </w:numPr>
        <w:spacing w:line="360" w:lineRule="auto"/>
        <w:jc w:val="both"/>
        <w:rPr>
          <w:sz w:val="24"/>
          <w:szCs w:val="24"/>
          <w:lang w:val="es-ES"/>
        </w:rPr>
      </w:pPr>
      <w:r w:rsidRPr="00E302C2">
        <w:rPr>
          <w:b/>
          <w:sz w:val="24"/>
          <w:szCs w:val="24"/>
          <w:lang w:val="es-ES"/>
          <w:rPrChange w:id="61" w:author="Anna Girme Soler" w:date="2025-01-10T14:38:00Z" w16du:dateUtc="2025-01-10T13:38:00Z">
            <w:rPr>
              <w:b/>
              <w:sz w:val="24"/>
              <w:szCs w:val="24"/>
              <w:highlight w:val="yellow"/>
              <w:lang w:val="es-ES"/>
            </w:rPr>
          </w:rPrChange>
        </w:rPr>
        <w:t>PE+CA:</w:t>
      </w:r>
      <w:r w:rsidRPr="00E302C2">
        <w:rPr>
          <w:sz w:val="24"/>
          <w:szCs w:val="24"/>
          <w:lang w:val="es-ES"/>
          <w:rPrChange w:id="62" w:author="Anna Girme Soler" w:date="2025-01-10T14:38:00Z" w16du:dateUtc="2025-01-10T13:38:00Z">
            <w:rPr>
              <w:sz w:val="24"/>
              <w:szCs w:val="24"/>
              <w:highlight w:val="yellow"/>
              <w:lang w:val="es-ES"/>
            </w:rPr>
          </w:rPrChange>
        </w:rPr>
        <w:t xml:space="preserve"> </w:t>
      </w:r>
      <w:del w:id="63" w:author="Anna Girme Soler" w:date="2025-01-08T13:09:00Z" w16du:dateUtc="2025-01-08T12:09:00Z">
        <w:r w:rsidRPr="00E302C2" w:rsidDel="00512C3D">
          <w:rPr>
            <w:sz w:val="24"/>
            <w:szCs w:val="24"/>
            <w:lang w:val="es-ES"/>
            <w:rPrChange w:id="64" w:author="Anna Girme Soler" w:date="2025-01-10T14:38:00Z" w16du:dateUtc="2025-01-10T13:38:00Z">
              <w:rPr>
                <w:sz w:val="24"/>
                <w:szCs w:val="24"/>
                <w:highlight w:val="yellow"/>
                <w:lang w:val="es-ES"/>
              </w:rPr>
            </w:rPrChange>
          </w:rPr>
          <w:delText>E</w:delText>
        </w:r>
      </w:del>
      <w:ins w:id="65" w:author="Anna Girme Soler" w:date="2025-01-08T13:09:00Z" w16du:dateUtc="2025-01-08T12:09:00Z">
        <w:r w:rsidR="00512C3D" w:rsidRPr="00E302C2">
          <w:rPr>
            <w:sz w:val="24"/>
            <w:szCs w:val="24"/>
            <w:lang w:val="es-ES"/>
            <w:rPrChange w:id="66" w:author="Anna Girme Soler" w:date="2025-01-10T14:38:00Z" w16du:dateUtc="2025-01-10T13:38:00Z">
              <w:rPr>
                <w:sz w:val="24"/>
                <w:szCs w:val="24"/>
                <w:highlight w:val="yellow"/>
                <w:lang w:val="es-ES"/>
              </w:rPr>
            </w:rPrChange>
          </w:rPr>
          <w:t>e</w:t>
        </w:r>
      </w:ins>
      <w:r w:rsidRPr="00E302C2">
        <w:rPr>
          <w:sz w:val="24"/>
          <w:szCs w:val="24"/>
          <w:lang w:val="es-ES"/>
          <w:rPrChange w:id="67" w:author="Anna Girme Soler" w:date="2025-01-10T14:38:00Z" w16du:dateUtc="2025-01-10T13:38:00Z">
            <w:rPr>
              <w:sz w:val="24"/>
              <w:szCs w:val="24"/>
              <w:highlight w:val="yellow"/>
              <w:lang w:val="es-ES"/>
            </w:rPr>
          </w:rPrChange>
        </w:rPr>
        <w:t xml:space="preserve">l mejor momento para realizar la movilidad en caso de estar cursando el </w:t>
      </w:r>
      <w:del w:id="68" w:author="Anna Girme Soler" w:date="2025-01-10T14:38:00Z" w16du:dateUtc="2025-01-10T13:38:00Z">
        <w:r w:rsidRPr="00E302C2" w:rsidDel="00E302C2">
          <w:rPr>
            <w:sz w:val="24"/>
            <w:szCs w:val="24"/>
            <w:lang w:val="es-ES"/>
            <w:rPrChange w:id="69" w:author="Anna Girme Soler" w:date="2025-01-10T14:38:00Z" w16du:dateUtc="2025-01-10T13:38:00Z">
              <w:rPr>
                <w:sz w:val="24"/>
                <w:szCs w:val="24"/>
                <w:highlight w:val="yellow"/>
                <w:lang w:val="es-ES"/>
              </w:rPr>
            </w:rPrChange>
          </w:rPr>
          <w:delText xml:space="preserve"> </w:delText>
        </w:r>
      </w:del>
      <w:r w:rsidRPr="00E302C2">
        <w:rPr>
          <w:sz w:val="24"/>
          <w:szCs w:val="24"/>
          <w:lang w:val="es-ES"/>
          <w:rPrChange w:id="70" w:author="Anna Girme Soler" w:date="2025-01-10T14:38:00Z" w16du:dateUtc="2025-01-10T13:38:00Z">
            <w:rPr>
              <w:sz w:val="24"/>
              <w:szCs w:val="24"/>
              <w:highlight w:val="yellow"/>
              <w:lang w:val="es-ES"/>
            </w:rPr>
          </w:rPrChange>
        </w:rPr>
        <w:t xml:space="preserve">doble grado </w:t>
      </w:r>
      <w:del w:id="71" w:author="Anna Girme Soler" w:date="2025-01-10T14:38:00Z" w16du:dateUtc="2025-01-10T13:38:00Z">
        <w:r w:rsidRPr="00E302C2" w:rsidDel="00E302C2">
          <w:rPr>
            <w:sz w:val="24"/>
            <w:szCs w:val="24"/>
            <w:lang w:val="es-ES"/>
            <w:rPrChange w:id="72" w:author="Anna Girme Soler" w:date="2025-01-10T14:38:00Z" w16du:dateUtc="2025-01-10T13:38:00Z">
              <w:rPr>
                <w:sz w:val="24"/>
                <w:szCs w:val="24"/>
                <w:highlight w:val="yellow"/>
                <w:lang w:val="es-ES"/>
              </w:rPr>
            </w:rPrChange>
          </w:rPr>
          <w:delText>d</w:delText>
        </w:r>
      </w:del>
      <w:r w:rsidRPr="00E302C2">
        <w:rPr>
          <w:sz w:val="24"/>
          <w:szCs w:val="24"/>
          <w:lang w:val="es-ES"/>
          <w:rPrChange w:id="73" w:author="Anna Girme Soler" w:date="2025-01-10T14:38:00Z" w16du:dateUtc="2025-01-10T13:38:00Z">
            <w:rPr>
              <w:sz w:val="24"/>
              <w:szCs w:val="24"/>
              <w:highlight w:val="yellow"/>
              <w:lang w:val="es-ES"/>
            </w:rPr>
          </w:rPrChange>
        </w:rPr>
        <w:t>e</w:t>
      </w:r>
      <w:ins w:id="74" w:author="Anna Girme Soler" w:date="2025-01-10T14:38:00Z" w16du:dateUtc="2025-01-10T13:38:00Z">
        <w:r w:rsidR="00E302C2">
          <w:rPr>
            <w:sz w:val="24"/>
            <w:szCs w:val="24"/>
            <w:lang w:val="es-ES"/>
          </w:rPr>
          <w:t>n</w:t>
        </w:r>
      </w:ins>
      <w:r w:rsidRPr="00E302C2">
        <w:rPr>
          <w:sz w:val="24"/>
          <w:szCs w:val="24"/>
          <w:lang w:val="es-ES"/>
          <w:rPrChange w:id="75" w:author="Anna Girme Soler" w:date="2025-01-10T14:38:00Z" w16du:dateUtc="2025-01-10T13:38:00Z">
            <w:rPr>
              <w:sz w:val="24"/>
              <w:szCs w:val="24"/>
              <w:highlight w:val="yellow"/>
              <w:lang w:val="es-ES"/>
            </w:rPr>
          </w:rPrChange>
        </w:rPr>
        <w:t xml:space="preserve"> PE+CA es </w:t>
      </w:r>
      <w:del w:id="76" w:author="Anna Girme Soler" w:date="2025-01-08T13:10:00Z" w16du:dateUtc="2025-01-08T12:10:00Z">
        <w:r w:rsidRPr="00E302C2" w:rsidDel="00512C3D">
          <w:rPr>
            <w:sz w:val="24"/>
            <w:szCs w:val="24"/>
            <w:lang w:val="es-ES"/>
            <w:rPrChange w:id="77" w:author="Anna Girme Soler" w:date="2025-01-10T14:38:00Z" w16du:dateUtc="2025-01-10T13:38:00Z">
              <w:rPr>
                <w:sz w:val="24"/>
                <w:szCs w:val="24"/>
                <w:highlight w:val="yellow"/>
                <w:lang w:val="es-ES"/>
              </w:rPr>
            </w:rPrChange>
          </w:rPr>
          <w:delText xml:space="preserve">en </w:delText>
        </w:r>
      </w:del>
      <w:r w:rsidRPr="00E302C2">
        <w:rPr>
          <w:sz w:val="24"/>
          <w:szCs w:val="24"/>
          <w:lang w:val="es-ES"/>
          <w:rPrChange w:id="78" w:author="Anna Girme Soler" w:date="2025-01-10T14:38:00Z" w16du:dateUtc="2025-01-10T13:38:00Z">
            <w:rPr>
              <w:sz w:val="24"/>
              <w:szCs w:val="24"/>
              <w:highlight w:val="yellow"/>
              <w:lang w:val="es-ES"/>
            </w:rPr>
          </w:rPrChange>
        </w:rPr>
        <w:t>el primer semestre de tercero o cuarto curso,</w:t>
      </w:r>
      <w:r w:rsidRPr="00E302C2">
        <w:rPr>
          <w:sz w:val="24"/>
          <w:szCs w:val="24"/>
          <w:lang w:val="es-ES"/>
        </w:rPr>
        <w:t xml:space="preserve"> con </w:t>
      </w:r>
      <w:ins w:id="79" w:author="Anna Girme Soler" w:date="2025-01-08T13:10:00Z" w16du:dateUtc="2025-01-08T12:10:00Z">
        <w:r w:rsidR="00512C3D" w:rsidRPr="00E302C2">
          <w:rPr>
            <w:sz w:val="24"/>
            <w:szCs w:val="24"/>
            <w:lang w:val="es-ES"/>
          </w:rPr>
          <w:t>u</w:t>
        </w:r>
      </w:ins>
      <w:del w:id="80" w:author="Anna Girme Soler" w:date="2025-01-08T13:10:00Z" w16du:dateUtc="2025-01-08T12:10:00Z">
        <w:r w:rsidRPr="00E302C2" w:rsidDel="00512C3D">
          <w:rPr>
            <w:sz w:val="24"/>
            <w:szCs w:val="24"/>
            <w:lang w:val="es-ES"/>
          </w:rPr>
          <w:delText>U</w:delText>
        </w:r>
      </w:del>
      <w:r w:rsidRPr="00E302C2">
        <w:rPr>
          <w:sz w:val="24"/>
          <w:szCs w:val="24"/>
          <w:lang w:val="es-ES"/>
        </w:rPr>
        <w:t>niversidades</w:t>
      </w:r>
      <w:r w:rsidRPr="00D15C8F">
        <w:rPr>
          <w:sz w:val="24"/>
          <w:szCs w:val="24"/>
          <w:lang w:val="es-ES"/>
        </w:rPr>
        <w:t xml:space="preserve"> que permitan coger asignaturas de ambos grados. </w:t>
      </w:r>
    </w:p>
    <w:p w14:paraId="76EF9020" w14:textId="77777777" w:rsidR="000962A2" w:rsidRPr="00D15C8F" w:rsidRDefault="00000000">
      <w:pPr>
        <w:pStyle w:val="Ttulo1"/>
        <w:widowControl w:val="0"/>
        <w:spacing w:after="200" w:line="360" w:lineRule="auto"/>
        <w:rPr>
          <w:lang w:val="es-ES"/>
        </w:rPr>
      </w:pPr>
      <w:bookmarkStart w:id="81" w:name="_heading=h.3znysh7" w:colFirst="0" w:colLast="0"/>
      <w:bookmarkEnd w:id="81"/>
      <w:r w:rsidRPr="00D15C8F">
        <w:rPr>
          <w:lang w:val="es-ES"/>
        </w:rPr>
        <w:t xml:space="preserve">III. Criterios de asignación de plazas </w:t>
      </w:r>
    </w:p>
    <w:p w14:paraId="5F792438" w14:textId="77777777" w:rsidR="000962A2" w:rsidRPr="00D15C8F" w:rsidRDefault="00000000">
      <w:pPr>
        <w:numPr>
          <w:ilvl w:val="0"/>
          <w:numId w:val="2"/>
        </w:numPr>
        <w:spacing w:after="200" w:line="360" w:lineRule="auto"/>
        <w:jc w:val="both"/>
        <w:rPr>
          <w:sz w:val="24"/>
          <w:szCs w:val="24"/>
          <w:lang w:val="es-ES"/>
        </w:rPr>
      </w:pPr>
      <w:r w:rsidRPr="00D15C8F">
        <w:rPr>
          <w:sz w:val="24"/>
          <w:szCs w:val="24"/>
          <w:lang w:val="es-ES"/>
        </w:rPr>
        <w:t xml:space="preserve">La </w:t>
      </w:r>
      <w:r w:rsidRPr="00D15C8F">
        <w:rPr>
          <w:b/>
          <w:sz w:val="24"/>
          <w:szCs w:val="24"/>
          <w:lang w:val="es-ES"/>
        </w:rPr>
        <w:t xml:space="preserve">asignación de plazas </w:t>
      </w:r>
      <w:r w:rsidRPr="00D15C8F">
        <w:rPr>
          <w:sz w:val="24"/>
          <w:szCs w:val="24"/>
          <w:lang w:val="es-ES"/>
        </w:rPr>
        <w:t>se realiza a través de un concurso de méritos, en el que se suman los puntos obtenidos en cada una de las siguientes categorías:</w:t>
      </w:r>
    </w:p>
    <w:p w14:paraId="456F5747" w14:textId="77777777" w:rsidR="000962A2" w:rsidRPr="00D15C8F" w:rsidRDefault="000962A2">
      <w:pPr>
        <w:spacing w:after="200" w:line="360" w:lineRule="auto"/>
        <w:jc w:val="both"/>
        <w:rPr>
          <w:sz w:val="4"/>
          <w:szCs w:val="4"/>
          <w:lang w:val="es-ES"/>
        </w:rPr>
      </w:pPr>
    </w:p>
    <w:p w14:paraId="5B741DF3" w14:textId="77777777" w:rsidR="000962A2" w:rsidRPr="00D15C8F" w:rsidRDefault="00000000">
      <w:pPr>
        <w:widowControl w:val="0"/>
        <w:numPr>
          <w:ilvl w:val="3"/>
          <w:numId w:val="8"/>
        </w:numPr>
        <w:spacing w:before="212" w:line="360" w:lineRule="auto"/>
        <w:jc w:val="both"/>
        <w:rPr>
          <w:sz w:val="24"/>
          <w:szCs w:val="24"/>
          <w:lang w:val="es-ES"/>
        </w:rPr>
      </w:pPr>
      <w:r w:rsidRPr="00D15C8F">
        <w:rPr>
          <w:b/>
          <w:sz w:val="24"/>
          <w:szCs w:val="24"/>
          <w:lang w:val="es-ES"/>
        </w:rPr>
        <w:t xml:space="preserve">La nota media del expediente </w:t>
      </w:r>
      <w:r w:rsidRPr="00D15C8F">
        <w:rPr>
          <w:sz w:val="24"/>
          <w:szCs w:val="24"/>
          <w:lang w:val="es-ES"/>
        </w:rPr>
        <w:t xml:space="preserve">académico (sobre 10 puntos). </w:t>
      </w:r>
    </w:p>
    <w:p w14:paraId="10ADE758" w14:textId="77777777" w:rsidR="000962A2" w:rsidRPr="00D15C8F" w:rsidRDefault="00000000">
      <w:pPr>
        <w:widowControl w:val="0"/>
        <w:numPr>
          <w:ilvl w:val="3"/>
          <w:numId w:val="8"/>
        </w:numPr>
        <w:spacing w:line="360" w:lineRule="auto"/>
        <w:jc w:val="both"/>
        <w:rPr>
          <w:sz w:val="24"/>
          <w:szCs w:val="24"/>
          <w:lang w:val="es-ES"/>
        </w:rPr>
      </w:pPr>
      <w:r w:rsidRPr="00D15C8F">
        <w:rPr>
          <w:b/>
          <w:sz w:val="24"/>
          <w:szCs w:val="24"/>
          <w:lang w:val="es-ES"/>
        </w:rPr>
        <w:t>El nivel lingüístico</w:t>
      </w:r>
      <w:r w:rsidRPr="00D15C8F">
        <w:rPr>
          <w:sz w:val="24"/>
          <w:szCs w:val="24"/>
          <w:lang w:val="es-ES"/>
        </w:rPr>
        <w:t xml:space="preserve"> (de inglés, o del idioma del país de destino) acreditado en el momento de realizar la solicitud: </w:t>
      </w:r>
    </w:p>
    <w:p w14:paraId="7A90DC4E" w14:textId="77777777" w:rsidR="000962A2" w:rsidRPr="00D15C8F" w:rsidRDefault="00000000">
      <w:pPr>
        <w:widowControl w:val="0"/>
        <w:numPr>
          <w:ilvl w:val="4"/>
          <w:numId w:val="8"/>
        </w:numPr>
        <w:spacing w:line="360" w:lineRule="auto"/>
        <w:jc w:val="both"/>
        <w:rPr>
          <w:sz w:val="24"/>
          <w:szCs w:val="24"/>
          <w:lang w:val="es-ES"/>
        </w:rPr>
      </w:pPr>
      <w:r w:rsidRPr="00D15C8F">
        <w:rPr>
          <w:sz w:val="24"/>
          <w:szCs w:val="24"/>
          <w:lang w:val="es-ES"/>
        </w:rPr>
        <w:t xml:space="preserve">Título oficial C2: 1 punto. </w:t>
      </w:r>
    </w:p>
    <w:p w14:paraId="2260852A" w14:textId="77777777" w:rsidR="000962A2" w:rsidRPr="00D15C8F" w:rsidRDefault="00000000">
      <w:pPr>
        <w:widowControl w:val="0"/>
        <w:numPr>
          <w:ilvl w:val="4"/>
          <w:numId w:val="8"/>
        </w:numPr>
        <w:spacing w:line="360" w:lineRule="auto"/>
        <w:jc w:val="both"/>
        <w:rPr>
          <w:sz w:val="24"/>
          <w:szCs w:val="24"/>
          <w:lang w:val="es-ES"/>
        </w:rPr>
      </w:pPr>
      <w:r w:rsidRPr="00D15C8F">
        <w:rPr>
          <w:sz w:val="24"/>
          <w:szCs w:val="24"/>
          <w:lang w:val="es-ES"/>
        </w:rPr>
        <w:t xml:space="preserve">Título oficial C1: 0,75 puntos. </w:t>
      </w:r>
    </w:p>
    <w:p w14:paraId="6BE1543A" w14:textId="77777777" w:rsidR="000962A2" w:rsidRPr="00D15C8F" w:rsidRDefault="00000000">
      <w:pPr>
        <w:widowControl w:val="0"/>
        <w:numPr>
          <w:ilvl w:val="4"/>
          <w:numId w:val="8"/>
        </w:numPr>
        <w:spacing w:line="360" w:lineRule="auto"/>
        <w:jc w:val="both"/>
        <w:rPr>
          <w:sz w:val="24"/>
          <w:szCs w:val="24"/>
          <w:lang w:val="es-ES"/>
        </w:rPr>
      </w:pPr>
      <w:r w:rsidRPr="00D15C8F">
        <w:rPr>
          <w:sz w:val="24"/>
          <w:szCs w:val="24"/>
          <w:lang w:val="es-ES"/>
        </w:rPr>
        <w:t xml:space="preserve">Título oficial B2: 0,50 puntos. </w:t>
      </w:r>
    </w:p>
    <w:p w14:paraId="3E692936" w14:textId="77777777" w:rsidR="000962A2" w:rsidRPr="00D15C8F" w:rsidRDefault="00000000">
      <w:pPr>
        <w:widowControl w:val="0"/>
        <w:numPr>
          <w:ilvl w:val="3"/>
          <w:numId w:val="8"/>
        </w:numPr>
        <w:spacing w:line="360" w:lineRule="auto"/>
        <w:jc w:val="both"/>
        <w:rPr>
          <w:sz w:val="24"/>
          <w:szCs w:val="24"/>
          <w:lang w:val="es-ES"/>
        </w:rPr>
      </w:pPr>
      <w:r w:rsidRPr="00D15C8F">
        <w:rPr>
          <w:b/>
          <w:sz w:val="24"/>
          <w:szCs w:val="24"/>
          <w:lang w:val="es-ES"/>
        </w:rPr>
        <w:t>Matrículas de Honor (MH)</w:t>
      </w:r>
      <w:r w:rsidRPr="00D15C8F">
        <w:rPr>
          <w:sz w:val="24"/>
          <w:szCs w:val="24"/>
          <w:lang w:val="es-ES"/>
        </w:rPr>
        <w:t xml:space="preserve"> en el expediente académico. Cada MH suma 0,20 puntos adicionales.</w:t>
      </w:r>
    </w:p>
    <w:p w14:paraId="635EC512" w14:textId="77777777" w:rsidR="000962A2" w:rsidRPr="00D15C8F" w:rsidRDefault="00000000">
      <w:pPr>
        <w:widowControl w:val="0"/>
        <w:spacing w:before="214" w:line="360" w:lineRule="auto"/>
        <w:ind w:right="96"/>
        <w:jc w:val="both"/>
        <w:rPr>
          <w:sz w:val="24"/>
          <w:szCs w:val="24"/>
          <w:lang w:val="es-ES"/>
        </w:rPr>
      </w:pPr>
      <w:r w:rsidRPr="00D15C8F">
        <w:rPr>
          <w:sz w:val="24"/>
          <w:szCs w:val="24"/>
          <w:lang w:val="es-ES"/>
        </w:rPr>
        <w:t xml:space="preserve">En aquellos casos en los que dos o más estudiantes tengan el mismo número de puntos, se valorarán otros requisitos antes de asignar una plaza, como la idoneidad de la universidad de destino para un determinado grado.  </w:t>
      </w:r>
    </w:p>
    <w:p w14:paraId="45BB362E" w14:textId="586E8711" w:rsidR="000962A2" w:rsidRPr="00D15C8F" w:rsidRDefault="00000000">
      <w:pPr>
        <w:widowControl w:val="0"/>
        <w:spacing w:before="214" w:line="360" w:lineRule="auto"/>
        <w:ind w:right="96"/>
        <w:jc w:val="both"/>
        <w:rPr>
          <w:sz w:val="24"/>
          <w:szCs w:val="24"/>
          <w:lang w:val="es-ES"/>
        </w:rPr>
      </w:pPr>
      <w:r w:rsidRPr="00D15C8F">
        <w:rPr>
          <w:sz w:val="24"/>
          <w:szCs w:val="24"/>
          <w:lang w:val="es-ES"/>
        </w:rPr>
        <w:t xml:space="preserve">Es posible </w:t>
      </w:r>
      <w:r w:rsidRPr="00D15C8F">
        <w:rPr>
          <w:b/>
          <w:sz w:val="24"/>
          <w:szCs w:val="24"/>
          <w:lang w:val="es-ES"/>
        </w:rPr>
        <w:t>realizar dos estancias</w:t>
      </w:r>
      <w:r w:rsidRPr="00D15C8F">
        <w:rPr>
          <w:sz w:val="24"/>
          <w:szCs w:val="24"/>
          <w:lang w:val="es-ES"/>
        </w:rPr>
        <w:t xml:space="preserve"> de un semestre en dos cursos diferentes (3</w:t>
      </w:r>
      <w:ins w:id="82" w:author="Anna Girme Soler" w:date="2025-01-08T13:11:00Z" w16du:dateUtc="2025-01-08T12:11:00Z">
        <w:r w:rsidR="00512C3D">
          <w:rPr>
            <w:sz w:val="24"/>
            <w:szCs w:val="24"/>
            <w:lang w:val="es-ES"/>
          </w:rPr>
          <w:t>.</w:t>
        </w:r>
      </w:ins>
      <w:r w:rsidRPr="00D15C8F">
        <w:rPr>
          <w:sz w:val="24"/>
          <w:szCs w:val="24"/>
          <w:lang w:val="es-ES"/>
        </w:rPr>
        <w:t>º y 4</w:t>
      </w:r>
      <w:ins w:id="83" w:author="Anna Girme Soler" w:date="2025-01-08T13:11:00Z" w16du:dateUtc="2025-01-08T12:11:00Z">
        <w:r w:rsidR="00512C3D">
          <w:rPr>
            <w:sz w:val="24"/>
            <w:szCs w:val="24"/>
            <w:lang w:val="es-ES"/>
          </w:rPr>
          <w:t>.</w:t>
        </w:r>
      </w:ins>
      <w:r w:rsidRPr="00D15C8F">
        <w:rPr>
          <w:sz w:val="24"/>
          <w:szCs w:val="24"/>
          <w:lang w:val="es-ES"/>
        </w:rPr>
        <w:t>º). En estos casos concretos, deberán tenerse en cuenta las siguientes cuestiones:</w:t>
      </w:r>
    </w:p>
    <w:p w14:paraId="3A1A591B" w14:textId="77777777" w:rsidR="000962A2" w:rsidRPr="00D15C8F" w:rsidRDefault="00000000">
      <w:pPr>
        <w:widowControl w:val="0"/>
        <w:numPr>
          <w:ilvl w:val="0"/>
          <w:numId w:val="1"/>
        </w:numPr>
        <w:spacing w:before="214" w:line="360" w:lineRule="auto"/>
        <w:ind w:right="157"/>
        <w:jc w:val="both"/>
        <w:rPr>
          <w:sz w:val="24"/>
          <w:szCs w:val="24"/>
          <w:lang w:val="es-ES"/>
        </w:rPr>
      </w:pPr>
      <w:r w:rsidRPr="00D15C8F">
        <w:rPr>
          <w:sz w:val="24"/>
          <w:szCs w:val="24"/>
          <w:lang w:val="es-ES"/>
        </w:rPr>
        <w:t xml:space="preserve">Las dos estancias deberán llevarse a cabo </w:t>
      </w:r>
      <w:r w:rsidRPr="00D15C8F">
        <w:rPr>
          <w:b/>
          <w:sz w:val="24"/>
          <w:szCs w:val="24"/>
          <w:lang w:val="es-ES"/>
        </w:rPr>
        <w:t xml:space="preserve">en lugares distintos </w:t>
      </w:r>
      <w:r w:rsidRPr="00D15C8F">
        <w:rPr>
          <w:sz w:val="24"/>
          <w:szCs w:val="24"/>
          <w:lang w:val="es-ES"/>
        </w:rPr>
        <w:t>y, a ser posible, con programas de movilidad diferentes (Erasmus+, SICUE o convenio bilateral).</w:t>
      </w:r>
    </w:p>
    <w:p w14:paraId="1FD924D9" w14:textId="77777777" w:rsidR="000962A2" w:rsidRPr="00D15C8F" w:rsidRDefault="00000000">
      <w:pPr>
        <w:widowControl w:val="0"/>
        <w:numPr>
          <w:ilvl w:val="0"/>
          <w:numId w:val="1"/>
        </w:numPr>
        <w:spacing w:line="360" w:lineRule="auto"/>
        <w:ind w:right="157"/>
        <w:jc w:val="both"/>
        <w:rPr>
          <w:sz w:val="24"/>
          <w:szCs w:val="24"/>
          <w:lang w:val="es-ES"/>
        </w:rPr>
      </w:pPr>
      <w:r w:rsidRPr="00D15C8F">
        <w:rPr>
          <w:sz w:val="24"/>
          <w:szCs w:val="24"/>
          <w:lang w:val="es-ES"/>
        </w:rPr>
        <w:t xml:space="preserve">En el proceso de asignación de universidades de destino, siempre se </w:t>
      </w:r>
      <w:r w:rsidRPr="00D15C8F">
        <w:rPr>
          <w:sz w:val="24"/>
          <w:szCs w:val="24"/>
          <w:lang w:val="es-ES"/>
        </w:rPr>
        <w:lastRenderedPageBreak/>
        <w:t xml:space="preserve">dará prioridad a aquellos estudiantes que no hayan disfrutado todavía de un programa de movilidad. </w:t>
      </w:r>
    </w:p>
    <w:p w14:paraId="6867499C" w14:textId="77777777" w:rsidR="000962A2" w:rsidRPr="00D15C8F" w:rsidRDefault="00000000">
      <w:pPr>
        <w:widowControl w:val="0"/>
        <w:spacing w:before="214" w:line="360" w:lineRule="auto"/>
        <w:ind w:left="141" w:right="157"/>
        <w:jc w:val="both"/>
        <w:rPr>
          <w:b/>
          <w:sz w:val="24"/>
          <w:szCs w:val="24"/>
          <w:lang w:val="es-ES"/>
        </w:rPr>
      </w:pPr>
      <w:r w:rsidRPr="00D15C8F">
        <w:rPr>
          <w:b/>
          <w:sz w:val="24"/>
          <w:szCs w:val="24"/>
          <w:lang w:val="es-ES"/>
        </w:rPr>
        <w:t>B.</w:t>
      </w:r>
      <w:r w:rsidRPr="00D15C8F">
        <w:rPr>
          <w:sz w:val="24"/>
          <w:szCs w:val="24"/>
          <w:lang w:val="es-ES"/>
        </w:rPr>
        <w:t xml:space="preserve"> Casos especiales: </w:t>
      </w:r>
      <w:r w:rsidRPr="00D15C8F">
        <w:rPr>
          <w:b/>
          <w:sz w:val="24"/>
          <w:szCs w:val="24"/>
          <w:lang w:val="es-ES"/>
        </w:rPr>
        <w:t xml:space="preserve">universidades con requisitos específicos. </w:t>
      </w:r>
    </w:p>
    <w:p w14:paraId="5D7FC906" w14:textId="77777777" w:rsidR="000962A2" w:rsidRPr="00E302C2" w:rsidRDefault="00000000">
      <w:pPr>
        <w:widowControl w:val="0"/>
        <w:spacing w:before="214" w:line="360" w:lineRule="auto"/>
        <w:ind w:left="861" w:right="157"/>
        <w:jc w:val="both"/>
        <w:rPr>
          <w:sz w:val="24"/>
          <w:szCs w:val="24"/>
          <w:lang w:val="es-ES"/>
        </w:rPr>
      </w:pPr>
      <w:r w:rsidRPr="00D15C8F">
        <w:rPr>
          <w:sz w:val="24"/>
          <w:szCs w:val="24"/>
          <w:lang w:val="es-ES"/>
        </w:rPr>
        <w:t xml:space="preserve">Además de los criterios indicados anteriormente, algunas universidades </w:t>
      </w:r>
      <w:r w:rsidRPr="00E302C2">
        <w:rPr>
          <w:sz w:val="24"/>
          <w:szCs w:val="24"/>
          <w:lang w:val="es-ES"/>
        </w:rPr>
        <w:t>presentan requisitos adicionales:</w:t>
      </w:r>
    </w:p>
    <w:p w14:paraId="0A4FE5D7" w14:textId="04066C1B" w:rsidR="000962A2" w:rsidRPr="00E302C2" w:rsidRDefault="00000000">
      <w:pPr>
        <w:numPr>
          <w:ilvl w:val="0"/>
          <w:numId w:val="10"/>
        </w:numPr>
        <w:spacing w:line="360" w:lineRule="auto"/>
        <w:jc w:val="both"/>
        <w:rPr>
          <w:sz w:val="24"/>
          <w:szCs w:val="24"/>
          <w:lang w:val="es-ES"/>
          <w:rPrChange w:id="84" w:author="Anna Girme Soler" w:date="2025-01-10T14:40:00Z" w16du:dateUtc="2025-01-10T13:40:00Z">
            <w:rPr>
              <w:sz w:val="24"/>
              <w:szCs w:val="24"/>
              <w:highlight w:val="yellow"/>
              <w:lang w:val="es-ES"/>
            </w:rPr>
          </w:rPrChange>
        </w:rPr>
      </w:pPr>
      <w:r w:rsidRPr="00E302C2">
        <w:rPr>
          <w:b/>
          <w:sz w:val="24"/>
          <w:szCs w:val="24"/>
          <w:lang w:val="es-ES"/>
          <w:rPrChange w:id="85" w:author="Anna Girme Soler" w:date="2025-01-10T14:40:00Z" w16du:dateUtc="2025-01-10T13:40:00Z">
            <w:rPr>
              <w:b/>
              <w:sz w:val="24"/>
              <w:szCs w:val="24"/>
              <w:highlight w:val="yellow"/>
              <w:lang w:val="es-ES"/>
            </w:rPr>
          </w:rPrChange>
        </w:rPr>
        <w:t>La Sorbon</w:t>
      </w:r>
      <w:del w:id="86" w:author="Anna Girme Soler" w:date="2025-01-10T14:39:00Z" w16du:dateUtc="2025-01-10T13:39:00Z">
        <w:r w:rsidRPr="00E302C2" w:rsidDel="00E302C2">
          <w:rPr>
            <w:b/>
            <w:sz w:val="24"/>
            <w:szCs w:val="24"/>
            <w:lang w:val="es-ES"/>
            <w:rPrChange w:id="87" w:author="Anna Girme Soler" w:date="2025-01-10T14:40:00Z" w16du:dateUtc="2025-01-10T13:40:00Z">
              <w:rPr>
                <w:b/>
                <w:sz w:val="24"/>
                <w:szCs w:val="24"/>
                <w:highlight w:val="yellow"/>
                <w:lang w:val="es-ES"/>
              </w:rPr>
            </w:rPrChange>
          </w:rPr>
          <w:delText>ne</w:delText>
        </w:r>
      </w:del>
      <w:ins w:id="88" w:author="Anna Girme Soler" w:date="2025-01-10T14:39:00Z" w16du:dateUtc="2025-01-10T13:39:00Z">
        <w:r w:rsidR="00E302C2" w:rsidRPr="00E302C2">
          <w:rPr>
            <w:b/>
            <w:sz w:val="24"/>
            <w:szCs w:val="24"/>
            <w:lang w:val="es-ES"/>
            <w:rPrChange w:id="89" w:author="Anna Girme Soler" w:date="2025-01-10T14:40:00Z" w16du:dateUtc="2025-01-10T13:40:00Z">
              <w:rPr>
                <w:b/>
                <w:sz w:val="24"/>
                <w:szCs w:val="24"/>
                <w:highlight w:val="yellow"/>
                <w:lang w:val="es-ES"/>
              </w:rPr>
            </w:rPrChange>
          </w:rPr>
          <w:t>a</w:t>
        </w:r>
      </w:ins>
      <w:r w:rsidRPr="00E302C2">
        <w:rPr>
          <w:b/>
          <w:sz w:val="24"/>
          <w:szCs w:val="24"/>
          <w:lang w:val="es-ES"/>
          <w:rPrChange w:id="90" w:author="Anna Girme Soler" w:date="2025-01-10T14:40:00Z" w16du:dateUtc="2025-01-10T13:40:00Z">
            <w:rPr>
              <w:b/>
              <w:sz w:val="24"/>
              <w:szCs w:val="24"/>
              <w:highlight w:val="yellow"/>
              <w:lang w:val="es-ES"/>
            </w:rPr>
          </w:rPrChange>
        </w:rPr>
        <w:t xml:space="preserve"> </w:t>
      </w:r>
      <w:r w:rsidRPr="00E302C2">
        <w:rPr>
          <w:sz w:val="24"/>
          <w:szCs w:val="24"/>
          <w:lang w:val="es-ES"/>
          <w:rPrChange w:id="91" w:author="Anna Girme Soler" w:date="2025-01-10T14:40:00Z" w16du:dateUtc="2025-01-10T13:40:00Z">
            <w:rPr>
              <w:sz w:val="24"/>
              <w:szCs w:val="24"/>
              <w:highlight w:val="yellow"/>
              <w:lang w:val="es-ES"/>
            </w:rPr>
          </w:rPrChange>
        </w:rPr>
        <w:t>(Francia)</w:t>
      </w:r>
      <w:r w:rsidRPr="00E302C2">
        <w:rPr>
          <w:b/>
          <w:sz w:val="24"/>
          <w:szCs w:val="24"/>
          <w:lang w:val="es-ES"/>
          <w:rPrChange w:id="92" w:author="Anna Girme Soler" w:date="2025-01-10T14:40:00Z" w16du:dateUtc="2025-01-10T13:40:00Z">
            <w:rPr>
              <w:b/>
              <w:sz w:val="24"/>
              <w:szCs w:val="24"/>
              <w:highlight w:val="yellow"/>
              <w:lang w:val="es-ES"/>
            </w:rPr>
          </w:rPrChange>
        </w:rPr>
        <w:t xml:space="preserve">. </w:t>
      </w:r>
      <w:r w:rsidRPr="00E302C2">
        <w:rPr>
          <w:sz w:val="24"/>
          <w:szCs w:val="24"/>
          <w:lang w:val="es-ES"/>
          <w:rPrChange w:id="93" w:author="Anna Girme Soler" w:date="2025-01-10T14:40:00Z" w16du:dateUtc="2025-01-10T13:40:00Z">
            <w:rPr>
              <w:sz w:val="24"/>
              <w:szCs w:val="24"/>
              <w:highlight w:val="yellow"/>
              <w:lang w:val="es-ES"/>
            </w:rPr>
          </w:rPrChange>
        </w:rPr>
        <w:t xml:space="preserve">Debido a la alta exigencia académica de sus planes de estudios, para poder solicitar plaza en esta universidad es necesario tener una </w:t>
      </w:r>
      <w:r w:rsidRPr="00E302C2">
        <w:rPr>
          <w:b/>
          <w:sz w:val="24"/>
          <w:szCs w:val="24"/>
          <w:u w:val="single"/>
          <w:lang w:val="es-ES"/>
          <w:rPrChange w:id="94" w:author="Anna Girme Soler" w:date="2025-01-10T14:40:00Z" w16du:dateUtc="2025-01-10T13:40:00Z">
            <w:rPr>
              <w:b/>
              <w:sz w:val="24"/>
              <w:szCs w:val="24"/>
              <w:highlight w:val="yellow"/>
              <w:u w:val="single"/>
              <w:lang w:val="es-ES"/>
            </w:rPr>
          </w:rPrChange>
        </w:rPr>
        <w:t>nota media mínima de 8 y un nivel B2 de francés</w:t>
      </w:r>
      <w:r w:rsidRPr="00E302C2">
        <w:rPr>
          <w:sz w:val="24"/>
          <w:szCs w:val="24"/>
          <w:lang w:val="es-ES"/>
          <w:rPrChange w:id="95" w:author="Anna Girme Soler" w:date="2025-01-10T14:40:00Z" w16du:dateUtc="2025-01-10T13:40:00Z">
            <w:rPr>
              <w:sz w:val="24"/>
              <w:szCs w:val="24"/>
              <w:highlight w:val="yellow"/>
              <w:lang w:val="es-ES"/>
            </w:rPr>
          </w:rPrChange>
        </w:rPr>
        <w:t xml:space="preserve"> en el momento de realizar la solicitud.</w:t>
      </w:r>
    </w:p>
    <w:p w14:paraId="363129D8" w14:textId="77777777" w:rsidR="000962A2" w:rsidRPr="00E302C2" w:rsidRDefault="00000000">
      <w:pPr>
        <w:numPr>
          <w:ilvl w:val="0"/>
          <w:numId w:val="10"/>
        </w:numPr>
        <w:spacing w:line="360" w:lineRule="auto"/>
        <w:jc w:val="both"/>
        <w:rPr>
          <w:sz w:val="24"/>
          <w:szCs w:val="24"/>
          <w:lang w:val="es-ES"/>
          <w:rPrChange w:id="96" w:author="Anna Girme Soler" w:date="2025-01-10T14:40:00Z" w16du:dateUtc="2025-01-10T13:40:00Z">
            <w:rPr>
              <w:sz w:val="24"/>
              <w:szCs w:val="24"/>
              <w:highlight w:val="yellow"/>
              <w:lang w:val="es-ES"/>
            </w:rPr>
          </w:rPrChange>
        </w:rPr>
      </w:pPr>
      <w:r w:rsidRPr="00E302C2">
        <w:rPr>
          <w:b/>
          <w:sz w:val="24"/>
          <w:szCs w:val="24"/>
          <w:lang w:val="es-ES"/>
          <w:rPrChange w:id="97" w:author="Anna Girme Soler" w:date="2025-01-10T14:40:00Z" w16du:dateUtc="2025-01-10T13:40:00Z">
            <w:rPr>
              <w:b/>
              <w:sz w:val="24"/>
              <w:szCs w:val="24"/>
              <w:highlight w:val="yellow"/>
              <w:lang w:val="es-ES"/>
            </w:rPr>
          </w:rPrChange>
        </w:rPr>
        <w:t xml:space="preserve">Universidad de Amberes </w:t>
      </w:r>
      <w:r w:rsidRPr="00E302C2">
        <w:rPr>
          <w:sz w:val="24"/>
          <w:szCs w:val="24"/>
          <w:lang w:val="es-ES"/>
          <w:rPrChange w:id="98" w:author="Anna Girme Soler" w:date="2025-01-10T14:40:00Z" w16du:dateUtc="2025-01-10T13:40:00Z">
            <w:rPr>
              <w:sz w:val="24"/>
              <w:szCs w:val="24"/>
              <w:highlight w:val="yellow"/>
              <w:lang w:val="es-ES"/>
            </w:rPr>
          </w:rPrChange>
        </w:rPr>
        <w:t>(Bélgica)</w:t>
      </w:r>
      <w:r w:rsidRPr="00E302C2">
        <w:rPr>
          <w:b/>
          <w:sz w:val="24"/>
          <w:szCs w:val="24"/>
          <w:lang w:val="es-ES"/>
          <w:rPrChange w:id="99" w:author="Anna Girme Soler" w:date="2025-01-10T14:40:00Z" w16du:dateUtc="2025-01-10T13:40:00Z">
            <w:rPr>
              <w:b/>
              <w:sz w:val="24"/>
              <w:szCs w:val="24"/>
              <w:highlight w:val="yellow"/>
              <w:lang w:val="es-ES"/>
            </w:rPr>
          </w:rPrChange>
        </w:rPr>
        <w:t>;</w:t>
      </w:r>
      <w:r w:rsidRPr="00E302C2">
        <w:rPr>
          <w:sz w:val="24"/>
          <w:szCs w:val="24"/>
          <w:lang w:val="es-ES"/>
          <w:rPrChange w:id="100" w:author="Anna Girme Soler" w:date="2025-01-10T14:40:00Z" w16du:dateUtc="2025-01-10T13:40:00Z">
            <w:rPr>
              <w:sz w:val="24"/>
              <w:szCs w:val="24"/>
              <w:highlight w:val="yellow"/>
              <w:lang w:val="es-ES"/>
            </w:rPr>
          </w:rPrChange>
        </w:rPr>
        <w:t xml:space="preserve"> </w:t>
      </w:r>
      <w:proofErr w:type="spellStart"/>
      <w:r w:rsidRPr="00E302C2">
        <w:rPr>
          <w:b/>
          <w:sz w:val="24"/>
          <w:szCs w:val="24"/>
          <w:lang w:val="es-ES"/>
          <w:rPrChange w:id="101" w:author="Anna Girme Soler" w:date="2025-01-10T14:40:00Z" w16du:dateUtc="2025-01-10T13:40:00Z">
            <w:rPr>
              <w:b/>
              <w:sz w:val="24"/>
              <w:szCs w:val="24"/>
              <w:highlight w:val="yellow"/>
              <w:lang w:val="es-ES"/>
            </w:rPr>
          </w:rPrChange>
        </w:rPr>
        <w:t>Radboud</w:t>
      </w:r>
      <w:proofErr w:type="spellEnd"/>
      <w:r w:rsidRPr="00E302C2">
        <w:rPr>
          <w:b/>
          <w:sz w:val="24"/>
          <w:szCs w:val="24"/>
          <w:lang w:val="es-ES"/>
          <w:rPrChange w:id="102" w:author="Anna Girme Soler" w:date="2025-01-10T14:40:00Z" w16du:dateUtc="2025-01-10T13:40:00Z">
            <w:rPr>
              <w:b/>
              <w:sz w:val="24"/>
              <w:szCs w:val="24"/>
              <w:highlight w:val="yellow"/>
              <w:lang w:val="es-ES"/>
            </w:rPr>
          </w:rPrChange>
        </w:rPr>
        <w:t xml:space="preserve"> </w:t>
      </w:r>
      <w:proofErr w:type="spellStart"/>
      <w:r w:rsidRPr="00E302C2">
        <w:rPr>
          <w:b/>
          <w:sz w:val="24"/>
          <w:szCs w:val="24"/>
          <w:lang w:val="es-ES"/>
          <w:rPrChange w:id="103" w:author="Anna Girme Soler" w:date="2025-01-10T14:40:00Z" w16du:dateUtc="2025-01-10T13:40:00Z">
            <w:rPr>
              <w:b/>
              <w:sz w:val="24"/>
              <w:szCs w:val="24"/>
              <w:highlight w:val="yellow"/>
              <w:lang w:val="es-ES"/>
            </w:rPr>
          </w:rPrChange>
        </w:rPr>
        <w:t>University</w:t>
      </w:r>
      <w:proofErr w:type="spellEnd"/>
      <w:r w:rsidRPr="00E302C2">
        <w:rPr>
          <w:b/>
          <w:sz w:val="24"/>
          <w:szCs w:val="24"/>
          <w:lang w:val="es-ES"/>
          <w:rPrChange w:id="104" w:author="Anna Girme Soler" w:date="2025-01-10T14:40:00Z" w16du:dateUtc="2025-01-10T13:40:00Z">
            <w:rPr>
              <w:b/>
              <w:sz w:val="24"/>
              <w:szCs w:val="24"/>
              <w:highlight w:val="yellow"/>
              <w:lang w:val="es-ES"/>
            </w:rPr>
          </w:rPrChange>
        </w:rPr>
        <w:t xml:space="preserve"> </w:t>
      </w:r>
      <w:r w:rsidRPr="00E302C2">
        <w:rPr>
          <w:sz w:val="24"/>
          <w:szCs w:val="24"/>
          <w:lang w:val="es-ES"/>
          <w:rPrChange w:id="105" w:author="Anna Girme Soler" w:date="2025-01-10T14:40:00Z" w16du:dateUtc="2025-01-10T13:40:00Z">
            <w:rPr>
              <w:sz w:val="24"/>
              <w:szCs w:val="24"/>
              <w:highlight w:val="yellow"/>
              <w:lang w:val="es-ES"/>
            </w:rPr>
          </w:rPrChange>
        </w:rPr>
        <w:t xml:space="preserve">(Holanda); </w:t>
      </w:r>
      <w:r w:rsidRPr="00E302C2">
        <w:rPr>
          <w:b/>
          <w:sz w:val="24"/>
          <w:szCs w:val="24"/>
          <w:lang w:val="es-ES"/>
          <w:rPrChange w:id="106" w:author="Anna Girme Soler" w:date="2025-01-10T14:40:00Z" w16du:dateUtc="2025-01-10T13:40:00Z">
            <w:rPr>
              <w:b/>
              <w:sz w:val="24"/>
              <w:szCs w:val="24"/>
              <w:highlight w:val="yellow"/>
              <w:lang w:val="es-ES"/>
            </w:rPr>
          </w:rPrChange>
        </w:rPr>
        <w:t xml:space="preserve">Lancaster </w:t>
      </w:r>
      <w:proofErr w:type="spellStart"/>
      <w:r w:rsidRPr="00E302C2">
        <w:rPr>
          <w:b/>
          <w:sz w:val="24"/>
          <w:szCs w:val="24"/>
          <w:lang w:val="es-ES"/>
          <w:rPrChange w:id="107" w:author="Anna Girme Soler" w:date="2025-01-10T14:40:00Z" w16du:dateUtc="2025-01-10T13:40:00Z">
            <w:rPr>
              <w:b/>
              <w:sz w:val="24"/>
              <w:szCs w:val="24"/>
              <w:highlight w:val="yellow"/>
              <w:lang w:val="es-ES"/>
            </w:rPr>
          </w:rPrChange>
        </w:rPr>
        <w:t>University</w:t>
      </w:r>
      <w:proofErr w:type="spellEnd"/>
      <w:r w:rsidRPr="00E302C2">
        <w:rPr>
          <w:b/>
          <w:sz w:val="24"/>
          <w:szCs w:val="24"/>
          <w:lang w:val="es-ES"/>
          <w:rPrChange w:id="108" w:author="Anna Girme Soler" w:date="2025-01-10T14:40:00Z" w16du:dateUtc="2025-01-10T13:40:00Z">
            <w:rPr>
              <w:b/>
              <w:sz w:val="24"/>
              <w:szCs w:val="24"/>
              <w:highlight w:val="yellow"/>
              <w:lang w:val="es-ES"/>
            </w:rPr>
          </w:rPrChange>
        </w:rPr>
        <w:t xml:space="preserve"> </w:t>
      </w:r>
      <w:r w:rsidRPr="00E302C2">
        <w:rPr>
          <w:sz w:val="24"/>
          <w:szCs w:val="24"/>
          <w:lang w:val="es-ES"/>
          <w:rPrChange w:id="109" w:author="Anna Girme Soler" w:date="2025-01-10T14:40:00Z" w16du:dateUtc="2025-01-10T13:40:00Z">
            <w:rPr>
              <w:sz w:val="24"/>
              <w:szCs w:val="24"/>
              <w:highlight w:val="yellow"/>
              <w:lang w:val="es-ES"/>
            </w:rPr>
          </w:rPrChange>
        </w:rPr>
        <w:t>y</w:t>
      </w:r>
      <w:r w:rsidRPr="00E302C2">
        <w:rPr>
          <w:b/>
          <w:sz w:val="24"/>
          <w:szCs w:val="24"/>
          <w:lang w:val="es-ES"/>
          <w:rPrChange w:id="110" w:author="Anna Girme Soler" w:date="2025-01-10T14:40:00Z" w16du:dateUtc="2025-01-10T13:40:00Z">
            <w:rPr>
              <w:b/>
              <w:sz w:val="24"/>
              <w:szCs w:val="24"/>
              <w:highlight w:val="yellow"/>
              <w:lang w:val="es-ES"/>
            </w:rPr>
          </w:rPrChange>
        </w:rPr>
        <w:t xml:space="preserve"> Birmingham City </w:t>
      </w:r>
      <w:proofErr w:type="spellStart"/>
      <w:r w:rsidRPr="00E302C2">
        <w:rPr>
          <w:b/>
          <w:sz w:val="24"/>
          <w:szCs w:val="24"/>
          <w:lang w:val="es-ES"/>
          <w:rPrChange w:id="111" w:author="Anna Girme Soler" w:date="2025-01-10T14:40:00Z" w16du:dateUtc="2025-01-10T13:40:00Z">
            <w:rPr>
              <w:b/>
              <w:sz w:val="24"/>
              <w:szCs w:val="24"/>
              <w:highlight w:val="yellow"/>
              <w:lang w:val="es-ES"/>
            </w:rPr>
          </w:rPrChange>
        </w:rPr>
        <w:t>University</w:t>
      </w:r>
      <w:proofErr w:type="spellEnd"/>
      <w:r w:rsidRPr="00E302C2">
        <w:rPr>
          <w:b/>
          <w:sz w:val="24"/>
          <w:szCs w:val="24"/>
          <w:lang w:val="es-ES"/>
          <w:rPrChange w:id="112" w:author="Anna Girme Soler" w:date="2025-01-10T14:40:00Z" w16du:dateUtc="2025-01-10T13:40:00Z">
            <w:rPr>
              <w:b/>
              <w:sz w:val="24"/>
              <w:szCs w:val="24"/>
              <w:highlight w:val="yellow"/>
              <w:lang w:val="es-ES"/>
            </w:rPr>
          </w:rPrChange>
        </w:rPr>
        <w:t xml:space="preserve"> </w:t>
      </w:r>
      <w:r w:rsidRPr="00E302C2">
        <w:rPr>
          <w:sz w:val="24"/>
          <w:szCs w:val="24"/>
          <w:lang w:val="es-ES"/>
          <w:rPrChange w:id="113" w:author="Anna Girme Soler" w:date="2025-01-10T14:40:00Z" w16du:dateUtc="2025-01-10T13:40:00Z">
            <w:rPr>
              <w:sz w:val="24"/>
              <w:szCs w:val="24"/>
              <w:highlight w:val="yellow"/>
              <w:lang w:val="es-ES"/>
            </w:rPr>
          </w:rPrChange>
        </w:rPr>
        <w:t xml:space="preserve">(Reino Unido); </w:t>
      </w:r>
      <w:r w:rsidRPr="00E302C2">
        <w:rPr>
          <w:b/>
          <w:sz w:val="24"/>
          <w:szCs w:val="24"/>
          <w:lang w:val="es-ES"/>
          <w:rPrChange w:id="114" w:author="Anna Girme Soler" w:date="2025-01-10T14:40:00Z" w16du:dateUtc="2025-01-10T13:40:00Z">
            <w:rPr>
              <w:b/>
              <w:sz w:val="24"/>
              <w:szCs w:val="24"/>
              <w:highlight w:val="yellow"/>
              <w:lang w:val="es-ES"/>
            </w:rPr>
          </w:rPrChange>
        </w:rPr>
        <w:t xml:space="preserve">Western </w:t>
      </w:r>
      <w:proofErr w:type="spellStart"/>
      <w:r w:rsidRPr="00E302C2">
        <w:rPr>
          <w:b/>
          <w:sz w:val="24"/>
          <w:szCs w:val="24"/>
          <w:lang w:val="es-ES"/>
          <w:rPrChange w:id="115" w:author="Anna Girme Soler" w:date="2025-01-10T14:40:00Z" w16du:dateUtc="2025-01-10T13:40:00Z">
            <w:rPr>
              <w:b/>
              <w:sz w:val="24"/>
              <w:szCs w:val="24"/>
              <w:highlight w:val="yellow"/>
              <w:lang w:val="es-ES"/>
            </w:rPr>
          </w:rPrChange>
        </w:rPr>
        <w:t>University</w:t>
      </w:r>
      <w:proofErr w:type="spellEnd"/>
      <w:r w:rsidRPr="00E302C2">
        <w:rPr>
          <w:b/>
          <w:sz w:val="24"/>
          <w:szCs w:val="24"/>
          <w:lang w:val="es-ES"/>
          <w:rPrChange w:id="116" w:author="Anna Girme Soler" w:date="2025-01-10T14:40:00Z" w16du:dateUtc="2025-01-10T13:40:00Z">
            <w:rPr>
              <w:b/>
              <w:sz w:val="24"/>
              <w:szCs w:val="24"/>
              <w:highlight w:val="yellow"/>
              <w:lang w:val="es-ES"/>
            </w:rPr>
          </w:rPrChange>
        </w:rPr>
        <w:t xml:space="preserve"> </w:t>
      </w:r>
      <w:r w:rsidRPr="00E302C2">
        <w:rPr>
          <w:sz w:val="24"/>
          <w:szCs w:val="24"/>
          <w:lang w:val="es-ES"/>
          <w:rPrChange w:id="117" w:author="Anna Girme Soler" w:date="2025-01-10T14:40:00Z" w16du:dateUtc="2025-01-10T13:40:00Z">
            <w:rPr>
              <w:sz w:val="24"/>
              <w:szCs w:val="24"/>
              <w:highlight w:val="yellow"/>
              <w:lang w:val="es-ES"/>
            </w:rPr>
          </w:rPrChange>
        </w:rPr>
        <w:t>(Canadá)</w:t>
      </w:r>
      <w:r w:rsidRPr="00E302C2">
        <w:rPr>
          <w:b/>
          <w:sz w:val="24"/>
          <w:szCs w:val="24"/>
          <w:lang w:val="es-ES"/>
          <w:rPrChange w:id="118" w:author="Anna Girme Soler" w:date="2025-01-10T14:40:00Z" w16du:dateUtc="2025-01-10T13:40:00Z">
            <w:rPr>
              <w:b/>
              <w:sz w:val="24"/>
              <w:szCs w:val="24"/>
              <w:highlight w:val="yellow"/>
              <w:lang w:val="es-ES"/>
            </w:rPr>
          </w:rPrChange>
        </w:rPr>
        <w:t xml:space="preserve">. </w:t>
      </w:r>
      <w:r w:rsidRPr="00E302C2">
        <w:rPr>
          <w:sz w:val="24"/>
          <w:szCs w:val="24"/>
          <w:lang w:val="es-ES"/>
          <w:rPrChange w:id="119" w:author="Anna Girme Soler" w:date="2025-01-10T14:40:00Z" w16du:dateUtc="2025-01-10T13:40:00Z">
            <w:rPr>
              <w:sz w:val="24"/>
              <w:szCs w:val="24"/>
              <w:highlight w:val="yellow"/>
              <w:lang w:val="es-ES"/>
            </w:rPr>
          </w:rPrChange>
        </w:rPr>
        <w:t xml:space="preserve">Debido a la alta exigencia académica de sus planes de estudios, para poder solicitar plaza en estas universidades es necesario tener una </w:t>
      </w:r>
      <w:r w:rsidRPr="00E302C2">
        <w:rPr>
          <w:b/>
          <w:sz w:val="24"/>
          <w:szCs w:val="24"/>
          <w:u w:val="single"/>
          <w:lang w:val="es-ES"/>
          <w:rPrChange w:id="120" w:author="Anna Girme Soler" w:date="2025-01-10T14:40:00Z" w16du:dateUtc="2025-01-10T13:40:00Z">
            <w:rPr>
              <w:b/>
              <w:sz w:val="24"/>
              <w:szCs w:val="24"/>
              <w:highlight w:val="yellow"/>
              <w:u w:val="single"/>
              <w:lang w:val="es-ES"/>
            </w:rPr>
          </w:rPrChange>
        </w:rPr>
        <w:t>nota media mínima de 8 y un nivel C1 de inglés</w:t>
      </w:r>
      <w:r w:rsidRPr="00E302C2">
        <w:rPr>
          <w:sz w:val="24"/>
          <w:szCs w:val="24"/>
          <w:lang w:val="es-ES"/>
          <w:rPrChange w:id="121" w:author="Anna Girme Soler" w:date="2025-01-10T14:40:00Z" w16du:dateUtc="2025-01-10T13:40:00Z">
            <w:rPr>
              <w:sz w:val="24"/>
              <w:szCs w:val="24"/>
              <w:highlight w:val="yellow"/>
              <w:lang w:val="es-ES"/>
            </w:rPr>
          </w:rPrChange>
        </w:rPr>
        <w:t xml:space="preserve"> en el momento de realizar la solicitud.</w:t>
      </w:r>
    </w:p>
    <w:p w14:paraId="171F1AEA" w14:textId="2D48C1FE" w:rsidR="000962A2" w:rsidRPr="00E302C2" w:rsidRDefault="00000000">
      <w:pPr>
        <w:numPr>
          <w:ilvl w:val="0"/>
          <w:numId w:val="10"/>
        </w:numPr>
        <w:spacing w:after="200" w:line="360" w:lineRule="auto"/>
        <w:jc w:val="both"/>
        <w:rPr>
          <w:sz w:val="24"/>
          <w:szCs w:val="24"/>
          <w:lang w:val="es-ES"/>
          <w:rPrChange w:id="122" w:author="Anna Girme Soler" w:date="2025-01-10T14:40:00Z" w16du:dateUtc="2025-01-10T13:40:00Z">
            <w:rPr>
              <w:sz w:val="24"/>
              <w:szCs w:val="24"/>
              <w:highlight w:val="yellow"/>
              <w:lang w:val="es-ES"/>
            </w:rPr>
          </w:rPrChange>
        </w:rPr>
      </w:pPr>
      <w:r w:rsidRPr="00E302C2">
        <w:rPr>
          <w:b/>
          <w:sz w:val="24"/>
          <w:szCs w:val="24"/>
          <w:lang w:val="es-ES"/>
          <w:rPrChange w:id="123" w:author="Anna Girme Soler" w:date="2025-01-10T14:40:00Z" w16du:dateUtc="2025-01-10T13:40:00Z">
            <w:rPr>
              <w:b/>
              <w:sz w:val="24"/>
              <w:szCs w:val="24"/>
              <w:highlight w:val="yellow"/>
              <w:lang w:val="es-ES"/>
            </w:rPr>
          </w:rPrChange>
        </w:rPr>
        <w:t>Universidad Complutense de Madrid.</w:t>
      </w:r>
      <w:r w:rsidRPr="00E302C2">
        <w:rPr>
          <w:sz w:val="24"/>
          <w:szCs w:val="24"/>
          <w:lang w:val="es-ES"/>
          <w:rPrChange w:id="124" w:author="Anna Girme Soler" w:date="2025-01-10T14:40:00Z" w16du:dateUtc="2025-01-10T13:40:00Z">
            <w:rPr>
              <w:sz w:val="24"/>
              <w:szCs w:val="24"/>
              <w:highlight w:val="yellow"/>
              <w:lang w:val="es-ES"/>
            </w:rPr>
          </w:rPrChange>
        </w:rPr>
        <w:t xml:space="preserve"> Las plazas de esta universidad solo se pueden solicitar para el </w:t>
      </w:r>
      <w:r w:rsidRPr="00E302C2">
        <w:rPr>
          <w:b/>
          <w:sz w:val="24"/>
          <w:szCs w:val="24"/>
          <w:u w:val="single"/>
          <w:lang w:val="es-ES"/>
          <w:rPrChange w:id="125" w:author="Anna Girme Soler" w:date="2025-01-10T14:40:00Z" w16du:dateUtc="2025-01-10T13:40:00Z">
            <w:rPr>
              <w:b/>
              <w:sz w:val="24"/>
              <w:szCs w:val="24"/>
              <w:highlight w:val="yellow"/>
              <w:u w:val="single"/>
              <w:lang w:val="es-ES"/>
            </w:rPr>
          </w:rPrChange>
        </w:rPr>
        <w:t>primer semestre de 4</w:t>
      </w:r>
      <w:ins w:id="126" w:author="Anna Girme Soler" w:date="2025-01-08T13:11:00Z" w16du:dateUtc="2025-01-08T12:11:00Z">
        <w:r w:rsidR="00512C3D" w:rsidRPr="00E302C2">
          <w:rPr>
            <w:b/>
            <w:sz w:val="24"/>
            <w:szCs w:val="24"/>
            <w:u w:val="single"/>
            <w:lang w:val="es-ES"/>
            <w:rPrChange w:id="127" w:author="Anna Girme Soler" w:date="2025-01-10T14:40:00Z" w16du:dateUtc="2025-01-10T13:40:00Z">
              <w:rPr>
                <w:b/>
                <w:sz w:val="24"/>
                <w:szCs w:val="24"/>
                <w:highlight w:val="yellow"/>
                <w:u w:val="single"/>
                <w:lang w:val="es-ES"/>
              </w:rPr>
            </w:rPrChange>
          </w:rPr>
          <w:t>.</w:t>
        </w:r>
      </w:ins>
      <w:r w:rsidRPr="00E302C2">
        <w:rPr>
          <w:b/>
          <w:sz w:val="24"/>
          <w:szCs w:val="24"/>
          <w:u w:val="single"/>
          <w:lang w:val="es-ES"/>
          <w:rPrChange w:id="128" w:author="Anna Girme Soler" w:date="2025-01-10T14:40:00Z" w16du:dateUtc="2025-01-10T13:40:00Z">
            <w:rPr>
              <w:b/>
              <w:sz w:val="24"/>
              <w:szCs w:val="24"/>
              <w:highlight w:val="yellow"/>
              <w:u w:val="single"/>
              <w:lang w:val="es-ES"/>
            </w:rPr>
          </w:rPrChange>
        </w:rPr>
        <w:t>º curso</w:t>
      </w:r>
      <w:r w:rsidRPr="00E302C2">
        <w:rPr>
          <w:sz w:val="24"/>
          <w:szCs w:val="24"/>
          <w:lang w:val="es-ES"/>
          <w:rPrChange w:id="129" w:author="Anna Girme Soler" w:date="2025-01-10T14:40:00Z" w16du:dateUtc="2025-01-10T13:40:00Z">
            <w:rPr>
              <w:sz w:val="24"/>
              <w:szCs w:val="24"/>
              <w:highlight w:val="yellow"/>
              <w:lang w:val="es-ES"/>
            </w:rPr>
          </w:rPrChange>
        </w:rPr>
        <w:t xml:space="preserve">. </w:t>
      </w:r>
    </w:p>
    <w:p w14:paraId="1F583583" w14:textId="77777777" w:rsidR="000962A2" w:rsidRPr="00D15C8F" w:rsidRDefault="00000000">
      <w:pPr>
        <w:widowControl w:val="0"/>
        <w:spacing w:before="214" w:line="360" w:lineRule="auto"/>
        <w:ind w:right="157"/>
        <w:jc w:val="both"/>
        <w:rPr>
          <w:b/>
          <w:sz w:val="24"/>
          <w:szCs w:val="24"/>
          <w:lang w:val="es-ES"/>
        </w:rPr>
      </w:pPr>
      <w:r w:rsidRPr="00D15C8F">
        <w:rPr>
          <w:b/>
          <w:sz w:val="24"/>
          <w:szCs w:val="24"/>
          <w:lang w:val="es-ES"/>
        </w:rPr>
        <w:t xml:space="preserve">      C.</w:t>
      </w:r>
      <w:r w:rsidRPr="00D15C8F">
        <w:rPr>
          <w:sz w:val="24"/>
          <w:szCs w:val="24"/>
          <w:lang w:val="es-ES"/>
        </w:rPr>
        <w:t xml:space="preserve"> Casos especiales: </w:t>
      </w:r>
      <w:r w:rsidRPr="00D15C8F">
        <w:rPr>
          <w:b/>
          <w:sz w:val="24"/>
          <w:szCs w:val="24"/>
          <w:lang w:val="es-ES"/>
        </w:rPr>
        <w:t>plazas compartidas.</w:t>
      </w:r>
    </w:p>
    <w:p w14:paraId="1609A667" w14:textId="77777777" w:rsidR="000962A2" w:rsidRPr="00D15C8F" w:rsidRDefault="00000000">
      <w:pPr>
        <w:widowControl w:val="0"/>
        <w:spacing w:before="214" w:line="360" w:lineRule="auto"/>
        <w:ind w:left="720" w:right="157"/>
        <w:jc w:val="both"/>
        <w:rPr>
          <w:sz w:val="24"/>
          <w:szCs w:val="24"/>
          <w:lang w:val="es-ES"/>
        </w:rPr>
      </w:pPr>
      <w:r w:rsidRPr="00D15C8F">
        <w:rPr>
          <w:sz w:val="24"/>
          <w:szCs w:val="24"/>
          <w:lang w:val="es-ES"/>
        </w:rPr>
        <w:t>En el caso de las plazas compartidas con otras titulaciones de UIC Barcelona se aplicarán los criterios comunes para todas las facultades.</w:t>
      </w:r>
    </w:p>
    <w:p w14:paraId="0B417FA8" w14:textId="77777777" w:rsidR="000962A2" w:rsidRPr="00E302C2" w:rsidRDefault="00000000">
      <w:pPr>
        <w:widowControl w:val="0"/>
        <w:spacing w:before="214" w:line="360" w:lineRule="auto"/>
        <w:ind w:left="425" w:right="157"/>
        <w:jc w:val="both"/>
        <w:rPr>
          <w:sz w:val="24"/>
          <w:szCs w:val="24"/>
          <w:lang w:val="es-ES"/>
          <w:rPrChange w:id="130" w:author="Anna Girme Soler" w:date="2025-01-10T14:40:00Z" w16du:dateUtc="2025-01-10T13:40:00Z">
            <w:rPr>
              <w:sz w:val="24"/>
              <w:szCs w:val="24"/>
              <w:highlight w:val="yellow"/>
              <w:lang w:val="es-ES"/>
            </w:rPr>
          </w:rPrChange>
        </w:rPr>
      </w:pPr>
      <w:r w:rsidRPr="00D15C8F">
        <w:rPr>
          <w:b/>
          <w:sz w:val="24"/>
          <w:szCs w:val="24"/>
          <w:lang w:val="es-ES"/>
        </w:rPr>
        <w:t xml:space="preserve">D. </w:t>
      </w:r>
      <w:r w:rsidRPr="00E302C2">
        <w:rPr>
          <w:b/>
          <w:sz w:val="24"/>
          <w:szCs w:val="24"/>
          <w:lang w:val="es-ES"/>
          <w:rPrChange w:id="131" w:author="Anna Girme Soler" w:date="2025-01-10T14:40:00Z" w16du:dateUtc="2025-01-10T13:40:00Z">
            <w:rPr>
              <w:b/>
              <w:sz w:val="24"/>
              <w:szCs w:val="24"/>
              <w:highlight w:val="yellow"/>
              <w:lang w:val="es-ES"/>
            </w:rPr>
          </w:rPrChange>
        </w:rPr>
        <w:t>Resolución extraordinaria</w:t>
      </w:r>
    </w:p>
    <w:p w14:paraId="6ACB1962" w14:textId="5AE77362" w:rsidR="000962A2" w:rsidRPr="00E302C2" w:rsidRDefault="00000000">
      <w:pPr>
        <w:spacing w:before="360" w:after="120"/>
        <w:ind w:left="720"/>
        <w:jc w:val="both"/>
        <w:rPr>
          <w:sz w:val="24"/>
          <w:szCs w:val="24"/>
          <w:lang w:val="es-ES"/>
          <w:rPrChange w:id="132" w:author="Anna Girme Soler" w:date="2025-01-10T14:40:00Z" w16du:dateUtc="2025-01-10T13:40:00Z">
            <w:rPr>
              <w:sz w:val="24"/>
              <w:szCs w:val="24"/>
              <w:highlight w:val="yellow"/>
              <w:lang w:val="es-ES"/>
            </w:rPr>
          </w:rPrChange>
        </w:rPr>
      </w:pPr>
      <w:r w:rsidRPr="00E302C2">
        <w:rPr>
          <w:sz w:val="24"/>
          <w:szCs w:val="24"/>
          <w:lang w:val="es-ES"/>
          <w:rPrChange w:id="133" w:author="Anna Girme Soler" w:date="2025-01-10T14:40:00Z" w16du:dateUtc="2025-01-10T13:40:00Z">
            <w:rPr>
              <w:sz w:val="24"/>
              <w:szCs w:val="24"/>
              <w:highlight w:val="yellow"/>
              <w:lang w:val="es-ES"/>
            </w:rPr>
          </w:rPrChange>
        </w:rPr>
        <w:t>Después del cierre de actas de la 2</w:t>
      </w:r>
      <w:ins w:id="134" w:author="Anna Girme Soler" w:date="2025-01-08T13:11:00Z" w16du:dateUtc="2025-01-08T12:11:00Z">
        <w:r w:rsidR="00512C3D" w:rsidRPr="00E302C2">
          <w:rPr>
            <w:sz w:val="24"/>
            <w:szCs w:val="24"/>
            <w:lang w:val="es-ES"/>
            <w:rPrChange w:id="135" w:author="Anna Girme Soler" w:date="2025-01-10T14:40:00Z" w16du:dateUtc="2025-01-10T13:40:00Z">
              <w:rPr>
                <w:sz w:val="24"/>
                <w:szCs w:val="24"/>
                <w:highlight w:val="yellow"/>
                <w:lang w:val="es-ES"/>
              </w:rPr>
            </w:rPrChange>
          </w:rPr>
          <w:t>.</w:t>
        </w:r>
      </w:ins>
      <w:r w:rsidRPr="00E302C2">
        <w:rPr>
          <w:sz w:val="24"/>
          <w:szCs w:val="24"/>
          <w:lang w:val="es-ES"/>
          <w:rPrChange w:id="136" w:author="Anna Girme Soler" w:date="2025-01-10T14:40:00Z" w16du:dateUtc="2025-01-10T13:40:00Z">
            <w:rPr>
              <w:sz w:val="24"/>
              <w:szCs w:val="24"/>
              <w:highlight w:val="yellow"/>
              <w:lang w:val="es-ES"/>
            </w:rPr>
          </w:rPrChange>
        </w:rPr>
        <w:t xml:space="preserve">ª convocatoria del curso académico actual, la </w:t>
      </w:r>
      <w:del w:id="137" w:author="Anna Girme Soler" w:date="2025-01-10T14:40:00Z" w16du:dateUtc="2025-01-10T13:40:00Z">
        <w:r w:rsidRPr="00E302C2" w:rsidDel="00E302C2">
          <w:rPr>
            <w:sz w:val="24"/>
            <w:szCs w:val="24"/>
            <w:lang w:val="es-ES"/>
            <w:rPrChange w:id="138" w:author="Anna Girme Soler" w:date="2025-01-10T14:40:00Z" w16du:dateUtc="2025-01-10T13:40:00Z">
              <w:rPr>
                <w:sz w:val="24"/>
                <w:szCs w:val="24"/>
                <w:highlight w:val="yellow"/>
                <w:lang w:val="es-ES"/>
              </w:rPr>
            </w:rPrChange>
          </w:rPr>
          <w:delText>f</w:delText>
        </w:r>
      </w:del>
      <w:ins w:id="139" w:author="Anna Girme Soler" w:date="2025-01-10T14:40:00Z" w16du:dateUtc="2025-01-10T13:40:00Z">
        <w:r w:rsidR="00E302C2">
          <w:rPr>
            <w:sz w:val="24"/>
            <w:szCs w:val="24"/>
            <w:lang w:val="es-ES"/>
          </w:rPr>
          <w:t>F</w:t>
        </w:r>
      </w:ins>
      <w:r w:rsidRPr="00E302C2">
        <w:rPr>
          <w:sz w:val="24"/>
          <w:szCs w:val="24"/>
          <w:lang w:val="es-ES"/>
          <w:rPrChange w:id="140" w:author="Anna Girme Soler" w:date="2025-01-10T14:40:00Z" w16du:dateUtc="2025-01-10T13:40:00Z">
            <w:rPr>
              <w:sz w:val="24"/>
              <w:szCs w:val="24"/>
              <w:highlight w:val="yellow"/>
              <w:lang w:val="es-ES"/>
            </w:rPr>
          </w:rPrChange>
        </w:rPr>
        <w:t>acultad revisará que cada estudiante con plaza asignada cumple con la normativa académica de su titulación para poderse ir de movilidad.</w:t>
      </w:r>
    </w:p>
    <w:p w14:paraId="0C99BE24" w14:textId="376ED019" w:rsidR="000962A2" w:rsidRPr="00D15C8F" w:rsidRDefault="00000000">
      <w:pPr>
        <w:spacing w:before="360" w:after="120"/>
        <w:ind w:left="720"/>
        <w:jc w:val="both"/>
        <w:rPr>
          <w:sz w:val="24"/>
          <w:szCs w:val="24"/>
          <w:lang w:val="es-ES"/>
        </w:rPr>
      </w:pPr>
      <w:r w:rsidRPr="00E302C2">
        <w:rPr>
          <w:sz w:val="24"/>
          <w:szCs w:val="24"/>
          <w:lang w:val="es-ES"/>
          <w:rPrChange w:id="141" w:author="Anna Girme Soler" w:date="2025-01-10T14:40:00Z" w16du:dateUtc="2025-01-10T13:40:00Z">
            <w:rPr>
              <w:sz w:val="24"/>
              <w:szCs w:val="24"/>
              <w:highlight w:val="yellow"/>
              <w:lang w:val="es-ES"/>
            </w:rPr>
          </w:rPrChange>
        </w:rPr>
        <w:t xml:space="preserve">En el caso de no cumplirla, la </w:t>
      </w:r>
      <w:del w:id="142" w:author="Anna Girme Soler" w:date="2025-01-10T14:40:00Z" w16du:dateUtc="2025-01-10T13:40:00Z">
        <w:r w:rsidRPr="00E302C2" w:rsidDel="00E302C2">
          <w:rPr>
            <w:sz w:val="24"/>
            <w:szCs w:val="24"/>
            <w:lang w:val="es-ES"/>
            <w:rPrChange w:id="143" w:author="Anna Girme Soler" w:date="2025-01-10T14:40:00Z" w16du:dateUtc="2025-01-10T13:40:00Z">
              <w:rPr>
                <w:sz w:val="24"/>
                <w:szCs w:val="24"/>
                <w:highlight w:val="yellow"/>
                <w:lang w:val="es-ES"/>
              </w:rPr>
            </w:rPrChange>
          </w:rPr>
          <w:delText>f</w:delText>
        </w:r>
      </w:del>
      <w:ins w:id="144" w:author="Anna Girme Soler" w:date="2025-01-10T14:40:00Z" w16du:dateUtc="2025-01-10T13:40:00Z">
        <w:r w:rsidR="00E302C2">
          <w:rPr>
            <w:sz w:val="24"/>
            <w:szCs w:val="24"/>
            <w:lang w:val="es-ES"/>
          </w:rPr>
          <w:t>F</w:t>
        </w:r>
      </w:ins>
      <w:r w:rsidRPr="00E302C2">
        <w:rPr>
          <w:sz w:val="24"/>
          <w:szCs w:val="24"/>
          <w:lang w:val="es-ES"/>
          <w:rPrChange w:id="145" w:author="Anna Girme Soler" w:date="2025-01-10T14:40:00Z" w16du:dateUtc="2025-01-10T13:40:00Z">
            <w:rPr>
              <w:sz w:val="24"/>
              <w:szCs w:val="24"/>
              <w:highlight w:val="yellow"/>
              <w:lang w:val="es-ES"/>
            </w:rPr>
          </w:rPrChange>
        </w:rPr>
        <w:t>acultad se pondrá en contacto con el/la estudiante para determinar si finalmente podrá realizar la movilidad en el curso siguiente. El estudiante también será responsable de revisar que cumple con los requisitos y criterios especificados en la normativa de su titulación.</w:t>
      </w:r>
    </w:p>
    <w:p w14:paraId="0120102C" w14:textId="77777777" w:rsidR="000962A2" w:rsidRPr="00D15C8F" w:rsidRDefault="000962A2">
      <w:pPr>
        <w:spacing w:before="360" w:after="120"/>
        <w:ind w:left="720"/>
        <w:jc w:val="both"/>
        <w:rPr>
          <w:sz w:val="24"/>
          <w:szCs w:val="24"/>
          <w:lang w:val="es-ES"/>
        </w:rPr>
      </w:pPr>
    </w:p>
    <w:p w14:paraId="46191817" w14:textId="77777777" w:rsidR="000962A2" w:rsidRPr="00D15C8F" w:rsidRDefault="00000000">
      <w:pPr>
        <w:spacing w:after="200" w:line="360" w:lineRule="auto"/>
        <w:ind w:left="141" w:firstLine="285"/>
        <w:jc w:val="both"/>
        <w:rPr>
          <w:b/>
          <w:sz w:val="24"/>
          <w:szCs w:val="24"/>
          <w:lang w:val="es-ES"/>
        </w:rPr>
      </w:pPr>
      <w:r w:rsidRPr="00D15C8F">
        <w:rPr>
          <w:b/>
          <w:sz w:val="24"/>
          <w:szCs w:val="24"/>
          <w:lang w:val="es-ES"/>
        </w:rPr>
        <w:t>E. Criterios de participación en la Convocatoria de Berkeley:</w:t>
      </w:r>
    </w:p>
    <w:p w14:paraId="4BBDF55C" w14:textId="1DE24373" w:rsidR="000962A2" w:rsidRPr="00D15C8F" w:rsidRDefault="00000000">
      <w:pPr>
        <w:numPr>
          <w:ilvl w:val="0"/>
          <w:numId w:val="14"/>
        </w:numPr>
        <w:spacing w:line="360" w:lineRule="auto"/>
        <w:jc w:val="both"/>
        <w:rPr>
          <w:sz w:val="24"/>
          <w:szCs w:val="24"/>
          <w:lang w:val="es-ES"/>
        </w:rPr>
      </w:pPr>
      <w:r w:rsidRPr="00D15C8F">
        <w:rPr>
          <w:sz w:val="24"/>
          <w:szCs w:val="24"/>
          <w:lang w:val="es-ES"/>
        </w:rPr>
        <w:t>Se puede participar durante los veranos de 2</w:t>
      </w:r>
      <w:ins w:id="146" w:author="Anna Girme Soler" w:date="2025-01-10T14:41:00Z" w16du:dateUtc="2025-01-10T13:41:00Z">
        <w:r w:rsidR="00E302C2">
          <w:rPr>
            <w:sz w:val="24"/>
            <w:szCs w:val="24"/>
            <w:lang w:val="es-ES"/>
          </w:rPr>
          <w:t>.</w:t>
        </w:r>
      </w:ins>
      <w:r w:rsidRPr="00D15C8F">
        <w:rPr>
          <w:sz w:val="24"/>
          <w:szCs w:val="24"/>
          <w:lang w:val="es-ES"/>
        </w:rPr>
        <w:t>º y de 3</w:t>
      </w:r>
      <w:ins w:id="147" w:author="Anna Girme Soler" w:date="2025-01-10T14:41:00Z" w16du:dateUtc="2025-01-10T13:41:00Z">
        <w:r w:rsidR="00E302C2">
          <w:rPr>
            <w:sz w:val="24"/>
            <w:szCs w:val="24"/>
            <w:lang w:val="es-ES"/>
          </w:rPr>
          <w:t>.</w:t>
        </w:r>
      </w:ins>
      <w:r w:rsidRPr="00D15C8F">
        <w:rPr>
          <w:sz w:val="24"/>
          <w:szCs w:val="24"/>
          <w:lang w:val="es-ES"/>
        </w:rPr>
        <w:t>º.</w:t>
      </w:r>
    </w:p>
    <w:p w14:paraId="517AA8E8" w14:textId="77777777" w:rsidR="000962A2" w:rsidRPr="00D15C8F" w:rsidRDefault="00000000">
      <w:pPr>
        <w:numPr>
          <w:ilvl w:val="0"/>
          <w:numId w:val="14"/>
        </w:numPr>
        <w:spacing w:line="360" w:lineRule="auto"/>
        <w:jc w:val="both"/>
        <w:rPr>
          <w:sz w:val="24"/>
          <w:szCs w:val="24"/>
          <w:lang w:val="es-ES"/>
        </w:rPr>
      </w:pPr>
      <w:r w:rsidRPr="00D15C8F">
        <w:rPr>
          <w:sz w:val="24"/>
          <w:szCs w:val="24"/>
          <w:lang w:val="es-ES"/>
        </w:rPr>
        <w:t xml:space="preserve">Se requiere tener una nota media de Notable (más de 7). </w:t>
      </w:r>
    </w:p>
    <w:p w14:paraId="69AEA7FE" w14:textId="57E7FFEB" w:rsidR="000962A2" w:rsidRPr="00D15C8F" w:rsidRDefault="00000000">
      <w:pPr>
        <w:numPr>
          <w:ilvl w:val="0"/>
          <w:numId w:val="14"/>
        </w:numPr>
        <w:spacing w:after="200" w:line="360" w:lineRule="auto"/>
        <w:jc w:val="both"/>
        <w:rPr>
          <w:sz w:val="24"/>
          <w:szCs w:val="24"/>
          <w:lang w:val="es-ES"/>
        </w:rPr>
      </w:pPr>
      <w:r w:rsidRPr="00D15C8F">
        <w:rPr>
          <w:sz w:val="24"/>
          <w:szCs w:val="24"/>
          <w:lang w:val="es-ES"/>
        </w:rPr>
        <w:t>En Berkeley</w:t>
      </w:r>
      <w:ins w:id="148" w:author="Anna Girme Soler" w:date="2025-01-10T14:41:00Z" w16du:dateUtc="2025-01-10T13:41:00Z">
        <w:r w:rsidR="00E302C2">
          <w:rPr>
            <w:sz w:val="24"/>
            <w:szCs w:val="24"/>
            <w:lang w:val="es-ES"/>
          </w:rPr>
          <w:t>,</w:t>
        </w:r>
      </w:ins>
      <w:r w:rsidRPr="00D15C8F">
        <w:rPr>
          <w:sz w:val="24"/>
          <w:szCs w:val="24"/>
          <w:lang w:val="es-ES"/>
        </w:rPr>
        <w:t xml:space="preserve"> será necesario matricularse, como mínimo, en dos asignaturas, que tendrán que ser consensuadas previamente con la Facultad (ya que podrán ser convalidadas por materias de UIC Barcelona).</w:t>
      </w:r>
    </w:p>
    <w:p w14:paraId="6C6FA1B3" w14:textId="77777777" w:rsidR="000962A2" w:rsidRPr="00D15C8F" w:rsidRDefault="00000000">
      <w:pPr>
        <w:pStyle w:val="Ttulo1"/>
        <w:spacing w:after="200" w:line="360" w:lineRule="auto"/>
        <w:rPr>
          <w:i/>
          <w:lang w:val="es-ES"/>
        </w:rPr>
      </w:pPr>
      <w:bookmarkStart w:id="149" w:name="_heading=h.2et92p0" w:colFirst="0" w:colLast="0"/>
      <w:bookmarkEnd w:id="149"/>
      <w:r w:rsidRPr="00D15C8F">
        <w:rPr>
          <w:lang w:val="es-ES"/>
        </w:rPr>
        <w:t xml:space="preserve">IV. Gestión de </w:t>
      </w:r>
      <w:proofErr w:type="spellStart"/>
      <w:r w:rsidRPr="00D15C8F">
        <w:rPr>
          <w:i/>
          <w:lang w:val="es-ES"/>
        </w:rPr>
        <w:t>Learning</w:t>
      </w:r>
      <w:proofErr w:type="spellEnd"/>
      <w:r w:rsidRPr="00D15C8F">
        <w:rPr>
          <w:i/>
          <w:lang w:val="es-ES"/>
        </w:rPr>
        <w:t xml:space="preserve"> </w:t>
      </w:r>
      <w:proofErr w:type="spellStart"/>
      <w:r w:rsidRPr="00D15C8F">
        <w:rPr>
          <w:i/>
          <w:lang w:val="es-ES"/>
        </w:rPr>
        <w:t>Agreements</w:t>
      </w:r>
      <w:proofErr w:type="spellEnd"/>
    </w:p>
    <w:p w14:paraId="119B357C" w14:textId="44700730" w:rsidR="000962A2" w:rsidRPr="00E302C2" w:rsidRDefault="00000000">
      <w:pPr>
        <w:widowControl w:val="0"/>
        <w:spacing w:before="231" w:line="360" w:lineRule="auto"/>
        <w:ind w:left="19" w:right="96" w:hanging="3"/>
        <w:jc w:val="both"/>
        <w:rPr>
          <w:sz w:val="24"/>
          <w:szCs w:val="24"/>
          <w:lang w:val="es-ES"/>
          <w:rPrChange w:id="150" w:author="Anna Girme Soler" w:date="2025-01-10T14:41:00Z" w16du:dateUtc="2025-01-10T13:41:00Z">
            <w:rPr>
              <w:sz w:val="24"/>
              <w:szCs w:val="24"/>
              <w:highlight w:val="yellow"/>
              <w:lang w:val="es-ES"/>
            </w:rPr>
          </w:rPrChange>
        </w:rPr>
      </w:pPr>
      <w:r w:rsidRPr="00E302C2">
        <w:rPr>
          <w:sz w:val="24"/>
          <w:szCs w:val="24"/>
          <w:lang w:val="es-ES"/>
          <w:rPrChange w:id="151" w:author="Anna Girme Soler" w:date="2025-01-10T14:41:00Z" w16du:dateUtc="2025-01-10T13:41:00Z">
            <w:rPr>
              <w:sz w:val="24"/>
              <w:szCs w:val="24"/>
              <w:highlight w:val="yellow"/>
              <w:lang w:val="es-ES"/>
            </w:rPr>
          </w:rPrChange>
        </w:rPr>
        <w:t xml:space="preserve">El </w:t>
      </w:r>
      <w:proofErr w:type="spellStart"/>
      <w:r w:rsidRPr="00E302C2">
        <w:rPr>
          <w:i/>
          <w:sz w:val="24"/>
          <w:szCs w:val="24"/>
          <w:lang w:val="es-ES"/>
          <w:rPrChange w:id="152" w:author="Anna Girme Soler" w:date="2025-01-10T14:41:00Z" w16du:dateUtc="2025-01-10T13:41:00Z">
            <w:rPr>
              <w:i/>
              <w:sz w:val="24"/>
              <w:szCs w:val="24"/>
              <w:highlight w:val="yellow"/>
              <w:lang w:val="es-ES"/>
            </w:rPr>
          </w:rPrChange>
        </w:rPr>
        <w:t>Learning</w:t>
      </w:r>
      <w:proofErr w:type="spellEnd"/>
      <w:r w:rsidRPr="00E302C2">
        <w:rPr>
          <w:i/>
          <w:sz w:val="24"/>
          <w:szCs w:val="24"/>
          <w:lang w:val="es-ES"/>
          <w:rPrChange w:id="153" w:author="Anna Girme Soler" w:date="2025-01-10T14:41:00Z" w16du:dateUtc="2025-01-10T13:41:00Z">
            <w:rPr>
              <w:i/>
              <w:sz w:val="24"/>
              <w:szCs w:val="24"/>
              <w:highlight w:val="yellow"/>
              <w:lang w:val="es-ES"/>
            </w:rPr>
          </w:rPrChange>
        </w:rPr>
        <w:t xml:space="preserve"> </w:t>
      </w:r>
      <w:proofErr w:type="spellStart"/>
      <w:r w:rsidRPr="00E302C2">
        <w:rPr>
          <w:i/>
          <w:sz w:val="24"/>
          <w:szCs w:val="24"/>
          <w:lang w:val="es-ES"/>
          <w:rPrChange w:id="154" w:author="Anna Girme Soler" w:date="2025-01-10T14:41:00Z" w16du:dateUtc="2025-01-10T13:41:00Z">
            <w:rPr>
              <w:i/>
              <w:sz w:val="24"/>
              <w:szCs w:val="24"/>
              <w:highlight w:val="yellow"/>
              <w:lang w:val="es-ES"/>
            </w:rPr>
          </w:rPrChange>
        </w:rPr>
        <w:t>Agreement</w:t>
      </w:r>
      <w:proofErr w:type="spellEnd"/>
      <w:r w:rsidRPr="00E302C2">
        <w:rPr>
          <w:sz w:val="24"/>
          <w:szCs w:val="24"/>
          <w:lang w:val="es-ES"/>
          <w:rPrChange w:id="155" w:author="Anna Girme Soler" w:date="2025-01-10T14:41:00Z" w16du:dateUtc="2025-01-10T13:41:00Z">
            <w:rPr>
              <w:sz w:val="24"/>
              <w:szCs w:val="24"/>
              <w:highlight w:val="yellow"/>
              <w:lang w:val="es-ES"/>
            </w:rPr>
          </w:rPrChange>
        </w:rPr>
        <w:t xml:space="preserve"> (LA) es el documento del plan de estudios en la universidad de destino donde figuran las convalidaciones con asignaturas de UIC Barcelona. Se hace</w:t>
      </w:r>
      <w:del w:id="156" w:author="Anna Girme Soler" w:date="2025-01-10T14:41:00Z" w16du:dateUtc="2025-01-10T13:41:00Z">
        <w:r w:rsidRPr="00E302C2" w:rsidDel="00E302C2">
          <w:rPr>
            <w:sz w:val="24"/>
            <w:szCs w:val="24"/>
            <w:lang w:val="es-ES"/>
            <w:rPrChange w:id="157" w:author="Anna Girme Soler" w:date="2025-01-10T14:41:00Z" w16du:dateUtc="2025-01-10T13:41:00Z">
              <w:rPr>
                <w:sz w:val="24"/>
                <w:szCs w:val="24"/>
                <w:highlight w:val="yellow"/>
                <w:lang w:val="es-ES"/>
              </w:rPr>
            </w:rPrChange>
          </w:rPr>
          <w:delText xml:space="preserve"> </w:delText>
        </w:r>
      </w:del>
      <w:r w:rsidRPr="00E302C2">
        <w:rPr>
          <w:sz w:val="24"/>
          <w:szCs w:val="24"/>
          <w:lang w:val="es-ES"/>
          <w:rPrChange w:id="158" w:author="Anna Girme Soler" w:date="2025-01-10T14:41:00Z" w16du:dateUtc="2025-01-10T13:41:00Z">
            <w:rPr>
              <w:sz w:val="24"/>
              <w:szCs w:val="24"/>
              <w:highlight w:val="yellow"/>
              <w:lang w:val="es-ES"/>
            </w:rPr>
          </w:rPrChange>
        </w:rPr>
        <w:t xml:space="preserve"> en la plataforma correspondiente: </w:t>
      </w:r>
    </w:p>
    <w:p w14:paraId="0A5F876E" w14:textId="77777777" w:rsidR="000962A2" w:rsidRPr="00E302C2" w:rsidRDefault="00000000">
      <w:pPr>
        <w:widowControl w:val="0"/>
        <w:numPr>
          <w:ilvl w:val="0"/>
          <w:numId w:val="4"/>
        </w:numPr>
        <w:spacing w:before="231" w:line="360" w:lineRule="auto"/>
        <w:ind w:right="96"/>
        <w:jc w:val="both"/>
        <w:rPr>
          <w:sz w:val="24"/>
          <w:szCs w:val="24"/>
          <w:lang w:val="es-ES"/>
          <w:rPrChange w:id="159" w:author="Anna Girme Soler" w:date="2025-01-10T14:41:00Z" w16du:dateUtc="2025-01-10T13:41:00Z">
            <w:rPr>
              <w:sz w:val="24"/>
              <w:szCs w:val="24"/>
              <w:highlight w:val="yellow"/>
              <w:lang w:val="es-ES"/>
            </w:rPr>
          </w:rPrChange>
        </w:rPr>
      </w:pPr>
      <w:r w:rsidRPr="00E302C2">
        <w:rPr>
          <w:sz w:val="24"/>
          <w:szCs w:val="24"/>
          <w:lang w:val="es-ES"/>
          <w:rPrChange w:id="160" w:author="Anna Girme Soler" w:date="2025-01-10T14:41:00Z" w16du:dateUtc="2025-01-10T13:41:00Z">
            <w:rPr>
              <w:sz w:val="24"/>
              <w:szCs w:val="24"/>
              <w:highlight w:val="yellow"/>
              <w:lang w:val="es-ES"/>
            </w:rPr>
          </w:rPrChange>
        </w:rPr>
        <w:t xml:space="preserve">Para movilidades Erasmus+: OLA + </w:t>
      </w:r>
      <w:proofErr w:type="spellStart"/>
      <w:r w:rsidRPr="00E302C2">
        <w:rPr>
          <w:sz w:val="24"/>
          <w:szCs w:val="24"/>
          <w:lang w:val="es-ES"/>
          <w:rPrChange w:id="161" w:author="Anna Girme Soler" w:date="2025-01-10T14:41:00Z" w16du:dateUtc="2025-01-10T13:41:00Z">
            <w:rPr>
              <w:sz w:val="24"/>
              <w:szCs w:val="24"/>
              <w:highlight w:val="yellow"/>
              <w:lang w:val="es-ES"/>
            </w:rPr>
          </w:rPrChange>
        </w:rPr>
        <w:t>Relint</w:t>
      </w:r>
      <w:proofErr w:type="spellEnd"/>
      <w:r w:rsidRPr="00E302C2">
        <w:rPr>
          <w:sz w:val="24"/>
          <w:szCs w:val="24"/>
          <w:lang w:val="es-ES"/>
          <w:rPrChange w:id="162" w:author="Anna Girme Soler" w:date="2025-01-10T14:41:00Z" w16du:dateUtc="2025-01-10T13:41:00Z">
            <w:rPr>
              <w:sz w:val="24"/>
              <w:szCs w:val="24"/>
              <w:highlight w:val="yellow"/>
              <w:lang w:val="es-ES"/>
            </w:rPr>
          </w:rPrChange>
        </w:rPr>
        <w:t xml:space="preserve"> 3.0 </w:t>
      </w:r>
    </w:p>
    <w:p w14:paraId="0DDB2EFA" w14:textId="77777777" w:rsidR="000962A2" w:rsidRPr="00E302C2" w:rsidRDefault="00000000">
      <w:pPr>
        <w:widowControl w:val="0"/>
        <w:numPr>
          <w:ilvl w:val="0"/>
          <w:numId w:val="4"/>
        </w:numPr>
        <w:spacing w:line="360" w:lineRule="auto"/>
        <w:ind w:right="96"/>
        <w:jc w:val="both"/>
        <w:rPr>
          <w:sz w:val="24"/>
          <w:szCs w:val="24"/>
          <w:lang w:val="es-ES"/>
          <w:rPrChange w:id="163" w:author="Anna Girme Soler" w:date="2025-01-10T14:41:00Z" w16du:dateUtc="2025-01-10T13:41:00Z">
            <w:rPr>
              <w:sz w:val="24"/>
              <w:szCs w:val="24"/>
              <w:highlight w:val="yellow"/>
              <w:lang w:val="es-ES"/>
            </w:rPr>
          </w:rPrChange>
        </w:rPr>
      </w:pPr>
      <w:r w:rsidRPr="00E302C2">
        <w:rPr>
          <w:sz w:val="24"/>
          <w:szCs w:val="24"/>
          <w:lang w:val="es-ES"/>
          <w:rPrChange w:id="164" w:author="Anna Girme Soler" w:date="2025-01-10T14:41:00Z" w16du:dateUtc="2025-01-10T13:41:00Z">
            <w:rPr>
              <w:sz w:val="24"/>
              <w:szCs w:val="24"/>
              <w:highlight w:val="yellow"/>
              <w:lang w:val="es-ES"/>
            </w:rPr>
          </w:rPrChange>
        </w:rPr>
        <w:t>Para el resto de</w:t>
      </w:r>
      <w:del w:id="165" w:author="Anna Girme Soler" w:date="2025-01-10T14:41:00Z" w16du:dateUtc="2025-01-10T13:41:00Z">
        <w:r w:rsidRPr="00E302C2" w:rsidDel="00E302C2">
          <w:rPr>
            <w:sz w:val="24"/>
            <w:szCs w:val="24"/>
            <w:lang w:val="es-ES"/>
            <w:rPrChange w:id="166" w:author="Anna Girme Soler" w:date="2025-01-10T14:41:00Z" w16du:dateUtc="2025-01-10T13:41:00Z">
              <w:rPr>
                <w:sz w:val="24"/>
                <w:szCs w:val="24"/>
                <w:highlight w:val="yellow"/>
                <w:lang w:val="es-ES"/>
              </w:rPr>
            </w:rPrChange>
          </w:rPr>
          <w:delText xml:space="preserve"> </w:delText>
        </w:r>
      </w:del>
      <w:r w:rsidRPr="00E302C2">
        <w:rPr>
          <w:sz w:val="24"/>
          <w:szCs w:val="24"/>
          <w:lang w:val="es-ES"/>
          <w:rPrChange w:id="167" w:author="Anna Girme Soler" w:date="2025-01-10T14:41:00Z" w16du:dateUtc="2025-01-10T13:41:00Z">
            <w:rPr>
              <w:sz w:val="24"/>
              <w:szCs w:val="24"/>
              <w:highlight w:val="yellow"/>
              <w:lang w:val="es-ES"/>
            </w:rPr>
          </w:rPrChange>
        </w:rPr>
        <w:t xml:space="preserve"> movilidades: </w:t>
      </w:r>
      <w:proofErr w:type="spellStart"/>
      <w:r w:rsidRPr="00E302C2">
        <w:rPr>
          <w:sz w:val="24"/>
          <w:szCs w:val="24"/>
          <w:lang w:val="es-ES"/>
          <w:rPrChange w:id="168" w:author="Anna Girme Soler" w:date="2025-01-10T14:41:00Z" w16du:dateUtc="2025-01-10T13:41:00Z">
            <w:rPr>
              <w:sz w:val="24"/>
              <w:szCs w:val="24"/>
              <w:highlight w:val="yellow"/>
              <w:lang w:val="es-ES"/>
            </w:rPr>
          </w:rPrChange>
        </w:rPr>
        <w:t>Relint</w:t>
      </w:r>
      <w:proofErr w:type="spellEnd"/>
      <w:r w:rsidRPr="00E302C2">
        <w:rPr>
          <w:sz w:val="24"/>
          <w:szCs w:val="24"/>
          <w:lang w:val="es-ES"/>
          <w:rPrChange w:id="169" w:author="Anna Girme Soler" w:date="2025-01-10T14:41:00Z" w16du:dateUtc="2025-01-10T13:41:00Z">
            <w:rPr>
              <w:sz w:val="24"/>
              <w:szCs w:val="24"/>
              <w:highlight w:val="yellow"/>
              <w:lang w:val="es-ES"/>
            </w:rPr>
          </w:rPrChange>
        </w:rPr>
        <w:t xml:space="preserve"> 3.0</w:t>
      </w:r>
    </w:p>
    <w:p w14:paraId="2CA5E026" w14:textId="77777777" w:rsidR="000962A2" w:rsidRPr="00D15C8F" w:rsidRDefault="00000000">
      <w:pPr>
        <w:widowControl w:val="0"/>
        <w:spacing w:before="231" w:line="360" w:lineRule="auto"/>
        <w:ind w:right="96"/>
        <w:jc w:val="both"/>
        <w:rPr>
          <w:sz w:val="24"/>
          <w:szCs w:val="24"/>
          <w:lang w:val="es-ES"/>
        </w:rPr>
      </w:pPr>
      <w:r w:rsidRPr="00E302C2">
        <w:rPr>
          <w:sz w:val="24"/>
          <w:szCs w:val="24"/>
          <w:lang w:val="es-ES"/>
          <w:rPrChange w:id="170" w:author="Anna Girme Soler" w:date="2025-01-10T14:41:00Z" w16du:dateUtc="2025-01-10T13:41:00Z">
            <w:rPr>
              <w:sz w:val="24"/>
              <w:szCs w:val="24"/>
              <w:highlight w:val="yellow"/>
              <w:lang w:val="es-ES"/>
            </w:rPr>
          </w:rPrChange>
        </w:rPr>
        <w:t xml:space="preserve">El LA debe estar firmado por el/la estudiante, </w:t>
      </w:r>
      <w:r w:rsidRPr="00E302C2">
        <w:rPr>
          <w:color w:val="202124"/>
          <w:sz w:val="24"/>
          <w:szCs w:val="24"/>
          <w:lang w:val="es-ES"/>
          <w:rPrChange w:id="171" w:author="Anna Girme Soler" w:date="2025-01-10T14:41:00Z" w16du:dateUtc="2025-01-10T13:41:00Z">
            <w:rPr>
              <w:color w:val="202124"/>
              <w:sz w:val="24"/>
              <w:szCs w:val="24"/>
              <w:highlight w:val="yellow"/>
              <w:lang w:val="es-ES"/>
            </w:rPr>
          </w:rPrChange>
        </w:rPr>
        <w:t>el/la coordinador/a</w:t>
      </w:r>
      <w:r w:rsidRPr="00E302C2">
        <w:rPr>
          <w:sz w:val="24"/>
          <w:szCs w:val="24"/>
          <w:lang w:val="es-ES"/>
          <w:rPrChange w:id="172" w:author="Anna Girme Soler" w:date="2025-01-10T14:41:00Z" w16du:dateUtc="2025-01-10T13:41:00Z">
            <w:rPr>
              <w:sz w:val="24"/>
              <w:szCs w:val="24"/>
              <w:highlight w:val="yellow"/>
              <w:lang w:val="es-ES"/>
            </w:rPr>
          </w:rPrChange>
        </w:rPr>
        <w:t xml:space="preserve"> académico de UIC Barcelona y </w:t>
      </w:r>
      <w:r w:rsidRPr="00E302C2">
        <w:rPr>
          <w:color w:val="202124"/>
          <w:sz w:val="24"/>
          <w:szCs w:val="24"/>
          <w:lang w:val="es-ES"/>
          <w:rPrChange w:id="173" w:author="Anna Girme Soler" w:date="2025-01-10T14:41:00Z" w16du:dateUtc="2025-01-10T13:41:00Z">
            <w:rPr>
              <w:color w:val="202124"/>
              <w:sz w:val="24"/>
              <w:szCs w:val="24"/>
              <w:highlight w:val="yellow"/>
              <w:lang w:val="es-ES"/>
            </w:rPr>
          </w:rPrChange>
        </w:rPr>
        <w:t>el/la coordinador/a</w:t>
      </w:r>
      <w:r w:rsidRPr="00E302C2">
        <w:rPr>
          <w:sz w:val="24"/>
          <w:szCs w:val="24"/>
          <w:lang w:val="es-ES"/>
          <w:rPrChange w:id="174" w:author="Anna Girme Soler" w:date="2025-01-10T14:41:00Z" w16du:dateUtc="2025-01-10T13:41:00Z">
            <w:rPr>
              <w:sz w:val="24"/>
              <w:szCs w:val="24"/>
              <w:highlight w:val="yellow"/>
              <w:lang w:val="es-ES"/>
            </w:rPr>
          </w:rPrChange>
        </w:rPr>
        <w:t xml:space="preserve"> de la universidad de destino.</w:t>
      </w:r>
    </w:p>
    <w:p w14:paraId="7294D589" w14:textId="4ABDECD3" w:rsidR="000962A2" w:rsidRPr="00D15C8F" w:rsidRDefault="00512C3D">
      <w:pPr>
        <w:widowControl w:val="0"/>
        <w:spacing w:before="231" w:line="360" w:lineRule="auto"/>
        <w:ind w:left="19" w:right="96" w:hanging="3"/>
        <w:jc w:val="both"/>
        <w:rPr>
          <w:sz w:val="24"/>
          <w:szCs w:val="24"/>
          <w:lang w:val="es-ES"/>
        </w:rPr>
      </w:pPr>
      <w:ins w:id="175" w:author="Anna Girme Soler" w:date="2025-01-08T13:12:00Z" w16du:dateUtc="2025-01-08T12:12:00Z">
        <w:r w:rsidRPr="00240AAA">
          <w:rPr>
            <w:sz w:val="24"/>
            <w:szCs w:val="24"/>
            <w:lang w:val="es-ES"/>
          </w:rPr>
          <w:t xml:space="preserve">Los </w:t>
        </w:r>
        <w:r w:rsidRPr="00240AAA">
          <w:rPr>
            <w:color w:val="202124"/>
            <w:sz w:val="24"/>
            <w:szCs w:val="24"/>
            <w:lang w:val="es-ES"/>
          </w:rPr>
          <w:t xml:space="preserve">estudiantes </w:t>
        </w:r>
        <w:r w:rsidRPr="00240AAA">
          <w:rPr>
            <w:sz w:val="24"/>
            <w:szCs w:val="24"/>
            <w:lang w:val="es-ES"/>
          </w:rPr>
          <w:t xml:space="preserve">que vayan a participar en un programa de movilidad, y que ya tengan una plaza asignada, deberán establecer su plan de estudios </w:t>
        </w:r>
        <w:r w:rsidRPr="00240AAA">
          <w:rPr>
            <w:sz w:val="24"/>
            <w:szCs w:val="24"/>
            <w:u w:val="single"/>
            <w:lang w:val="es-ES"/>
          </w:rPr>
          <w:t>antes de desplazarse a la universidad de destino</w:t>
        </w:r>
        <w:r w:rsidRPr="00240AAA">
          <w:rPr>
            <w:sz w:val="24"/>
            <w:szCs w:val="24"/>
            <w:lang w:val="es-ES"/>
          </w:rPr>
          <w:t xml:space="preserve">. Para ello, tendrán que realizar una primera propuesta de su </w:t>
        </w:r>
        <w:proofErr w:type="spellStart"/>
        <w:r w:rsidRPr="00240AAA">
          <w:rPr>
            <w:i/>
            <w:sz w:val="24"/>
            <w:szCs w:val="24"/>
            <w:lang w:val="es-ES"/>
          </w:rPr>
          <w:t>Learning</w:t>
        </w:r>
        <w:proofErr w:type="spellEnd"/>
        <w:r w:rsidRPr="00240AAA">
          <w:rPr>
            <w:i/>
            <w:sz w:val="24"/>
            <w:szCs w:val="24"/>
            <w:lang w:val="es-ES"/>
          </w:rPr>
          <w:t xml:space="preserve"> </w:t>
        </w:r>
        <w:proofErr w:type="spellStart"/>
        <w:r w:rsidRPr="00240AAA">
          <w:rPr>
            <w:i/>
            <w:sz w:val="24"/>
            <w:szCs w:val="24"/>
            <w:lang w:val="es-ES"/>
          </w:rPr>
          <w:t>Agreement</w:t>
        </w:r>
        <w:proofErr w:type="spellEnd"/>
        <w:r w:rsidRPr="00240AAA">
          <w:rPr>
            <w:i/>
            <w:sz w:val="24"/>
            <w:szCs w:val="24"/>
            <w:lang w:val="es-ES"/>
          </w:rPr>
          <w:t xml:space="preserve"> </w:t>
        </w:r>
        <w:r w:rsidRPr="00240AAA">
          <w:rPr>
            <w:sz w:val="24"/>
            <w:szCs w:val="24"/>
            <w:lang w:val="es-ES"/>
          </w:rPr>
          <w:t xml:space="preserve">basándose en las fuentes de la universidad de destino. Después, se reunirán con la </w:t>
        </w:r>
        <w:r>
          <w:rPr>
            <w:sz w:val="24"/>
            <w:szCs w:val="24"/>
            <w:lang w:val="es-ES"/>
          </w:rPr>
          <w:t>c</w:t>
        </w:r>
        <w:r w:rsidRPr="00240AAA">
          <w:rPr>
            <w:sz w:val="24"/>
            <w:szCs w:val="24"/>
            <w:lang w:val="es-ES"/>
          </w:rPr>
          <w:t>oordina</w:t>
        </w:r>
      </w:ins>
      <w:ins w:id="176" w:author="Anna Girme Soler" w:date="2025-01-10T14:42:00Z" w16du:dateUtc="2025-01-10T13:42:00Z">
        <w:r w:rsidR="00E302C2">
          <w:rPr>
            <w:sz w:val="24"/>
            <w:szCs w:val="24"/>
            <w:lang w:val="es-ES"/>
          </w:rPr>
          <w:t>ción</w:t>
        </w:r>
      </w:ins>
      <w:ins w:id="177" w:author="Anna Girme Soler" w:date="2025-01-08T13:12:00Z" w16du:dateUtc="2025-01-08T12:12:00Z">
        <w:r w:rsidRPr="00240AAA">
          <w:rPr>
            <w:sz w:val="24"/>
            <w:szCs w:val="24"/>
            <w:lang w:val="es-ES"/>
          </w:rPr>
          <w:t xml:space="preserve"> de la Facultad de Ciencias de la Comunicación, que revisará esa primera propuesta académica antes de tramitar el LA. Este acuerdo académico, entendido como un pacto entre el/la estudiante y la Facultad, establece las pautas que se seguirán a la hora de convalidar las asignaturas de UIC </w:t>
        </w:r>
        <w:r>
          <w:rPr>
            <w:sz w:val="24"/>
            <w:szCs w:val="24"/>
            <w:lang w:val="es-ES"/>
          </w:rPr>
          <w:t xml:space="preserve">Barcelona </w:t>
        </w:r>
        <w:r w:rsidRPr="00240AAA">
          <w:rPr>
            <w:sz w:val="24"/>
            <w:szCs w:val="24"/>
            <w:lang w:val="es-ES"/>
          </w:rPr>
          <w:t>por las que se cursarán en el extranjero</w:t>
        </w:r>
      </w:ins>
      <w:del w:id="178" w:author="Anna Girme Soler" w:date="2025-01-08T13:12:00Z" w16du:dateUtc="2025-01-08T12:12:00Z">
        <w:r w:rsidRPr="00D15C8F" w:rsidDel="00512C3D">
          <w:rPr>
            <w:sz w:val="24"/>
            <w:szCs w:val="24"/>
            <w:lang w:val="es-ES"/>
          </w:rPr>
          <w:delText xml:space="preserve">Los </w:delText>
        </w:r>
        <w:r w:rsidRPr="00D15C8F" w:rsidDel="00512C3D">
          <w:rPr>
            <w:color w:val="202124"/>
            <w:sz w:val="24"/>
            <w:szCs w:val="24"/>
            <w:lang w:val="es-ES"/>
          </w:rPr>
          <w:delText xml:space="preserve">estudiantes </w:delText>
        </w:r>
        <w:r w:rsidRPr="00D15C8F" w:rsidDel="00512C3D">
          <w:rPr>
            <w:sz w:val="24"/>
            <w:szCs w:val="24"/>
            <w:lang w:val="es-ES"/>
          </w:rPr>
          <w:delText xml:space="preserve">que vayan a participar en un programa de movilidad, y que ya tengan una plaza asignada, deberán establecer su plan de estudios </w:delText>
        </w:r>
        <w:r w:rsidRPr="00D15C8F" w:rsidDel="00512C3D">
          <w:rPr>
            <w:b/>
            <w:sz w:val="24"/>
            <w:szCs w:val="24"/>
            <w:u w:val="single"/>
            <w:lang w:val="es-ES"/>
          </w:rPr>
          <w:delText xml:space="preserve">antes </w:delText>
        </w:r>
        <w:r w:rsidRPr="00D15C8F" w:rsidDel="00512C3D">
          <w:rPr>
            <w:sz w:val="24"/>
            <w:szCs w:val="24"/>
            <w:u w:val="single"/>
            <w:lang w:val="es-ES"/>
          </w:rPr>
          <w:delText>de desplazarse a la universidad de destino</w:delText>
        </w:r>
        <w:r w:rsidRPr="00D15C8F" w:rsidDel="00512C3D">
          <w:rPr>
            <w:sz w:val="24"/>
            <w:szCs w:val="24"/>
            <w:lang w:val="es-ES"/>
          </w:rPr>
          <w:delText xml:space="preserve">. Para ello, tendrán que realizar una primera propuesta de su </w:delText>
        </w:r>
        <w:r w:rsidRPr="00D15C8F" w:rsidDel="00512C3D">
          <w:rPr>
            <w:i/>
            <w:sz w:val="24"/>
            <w:szCs w:val="24"/>
            <w:lang w:val="es-ES"/>
          </w:rPr>
          <w:delText xml:space="preserve">Learning Agreement </w:delText>
        </w:r>
        <w:r w:rsidRPr="00D15C8F" w:rsidDel="00512C3D">
          <w:rPr>
            <w:sz w:val="24"/>
            <w:szCs w:val="24"/>
            <w:lang w:val="es-ES"/>
          </w:rPr>
          <w:delText xml:space="preserve">basándose en las fuentes de la universidad de destino. Después, se reunirán con el/la Coordinador/a de </w:delText>
        </w:r>
        <w:r w:rsidRPr="00D15C8F" w:rsidDel="00512C3D">
          <w:rPr>
            <w:sz w:val="24"/>
            <w:szCs w:val="24"/>
            <w:lang w:val="es-ES"/>
          </w:rPr>
          <w:lastRenderedPageBreak/>
          <w:delText xml:space="preserve">la Facultad de Ciencias de la Comunicación, que revisará esa primera propuesta académica antes de tramitar el LA. Este acuerdo académico, entendido como un pacto entre el/la estudiante y la Facultad, establece las pautas que se seguirán a la hora de convalidar las asignaturas de la UIC por las que se cursarán en el extranjero. </w:delText>
        </w:r>
      </w:del>
      <w:r w:rsidRPr="00D15C8F">
        <w:rPr>
          <w:sz w:val="24"/>
          <w:szCs w:val="24"/>
          <w:lang w:val="es-ES"/>
        </w:rPr>
        <w:t xml:space="preserve"> </w:t>
      </w:r>
    </w:p>
    <w:p w14:paraId="52D0F0C3" w14:textId="77777777" w:rsidR="000962A2" w:rsidRPr="00D15C8F" w:rsidRDefault="00000000">
      <w:pPr>
        <w:widowControl w:val="0"/>
        <w:spacing w:before="211" w:line="360" w:lineRule="auto"/>
        <w:ind w:left="16"/>
        <w:jc w:val="both"/>
        <w:rPr>
          <w:sz w:val="24"/>
          <w:szCs w:val="24"/>
          <w:lang w:val="es-ES"/>
        </w:rPr>
      </w:pPr>
      <w:r w:rsidRPr="00D15C8F">
        <w:rPr>
          <w:sz w:val="24"/>
          <w:szCs w:val="24"/>
          <w:lang w:val="es-ES"/>
        </w:rPr>
        <w:t xml:space="preserve">El plazo para crear el documento </w:t>
      </w:r>
      <w:proofErr w:type="spellStart"/>
      <w:r w:rsidRPr="00D15C8F">
        <w:rPr>
          <w:i/>
          <w:sz w:val="24"/>
          <w:szCs w:val="24"/>
          <w:lang w:val="es-ES"/>
        </w:rPr>
        <w:t>Learning</w:t>
      </w:r>
      <w:proofErr w:type="spellEnd"/>
      <w:r w:rsidRPr="00D15C8F">
        <w:rPr>
          <w:i/>
          <w:sz w:val="24"/>
          <w:szCs w:val="24"/>
          <w:lang w:val="es-ES"/>
        </w:rPr>
        <w:t xml:space="preserve"> </w:t>
      </w:r>
      <w:proofErr w:type="spellStart"/>
      <w:r w:rsidRPr="00D15C8F">
        <w:rPr>
          <w:i/>
          <w:sz w:val="24"/>
          <w:szCs w:val="24"/>
          <w:lang w:val="es-ES"/>
        </w:rPr>
        <w:t>Agreement</w:t>
      </w:r>
      <w:proofErr w:type="spellEnd"/>
      <w:r w:rsidRPr="00D15C8F">
        <w:rPr>
          <w:i/>
          <w:sz w:val="24"/>
          <w:szCs w:val="24"/>
          <w:lang w:val="es-ES"/>
        </w:rPr>
        <w:t xml:space="preserve"> </w:t>
      </w:r>
      <w:r w:rsidRPr="00D15C8F">
        <w:rPr>
          <w:sz w:val="24"/>
          <w:szCs w:val="24"/>
          <w:lang w:val="es-ES"/>
        </w:rPr>
        <w:t xml:space="preserve">lo establece cada universidad de </w:t>
      </w:r>
      <w:r w:rsidRPr="00E302C2">
        <w:rPr>
          <w:sz w:val="24"/>
          <w:szCs w:val="24"/>
          <w:lang w:val="es-ES"/>
        </w:rPr>
        <w:t xml:space="preserve">destino </w:t>
      </w:r>
      <w:r w:rsidRPr="00E302C2">
        <w:rPr>
          <w:sz w:val="24"/>
          <w:szCs w:val="24"/>
          <w:lang w:val="es-ES"/>
          <w:rPrChange w:id="179" w:author="Anna Girme Soler" w:date="2025-01-10T14:42:00Z" w16du:dateUtc="2025-01-10T13:42:00Z">
            <w:rPr>
              <w:sz w:val="24"/>
              <w:szCs w:val="24"/>
              <w:highlight w:val="yellow"/>
              <w:lang w:val="es-ES"/>
            </w:rPr>
          </w:rPrChange>
        </w:rPr>
        <w:t>y la Facultad de Comunicación de UIC Barcelona</w:t>
      </w:r>
      <w:r w:rsidRPr="00E302C2">
        <w:rPr>
          <w:sz w:val="24"/>
          <w:szCs w:val="24"/>
          <w:lang w:val="es-ES"/>
        </w:rPr>
        <w:t>.</w:t>
      </w:r>
      <w:r w:rsidRPr="00D15C8F">
        <w:rPr>
          <w:sz w:val="24"/>
          <w:szCs w:val="24"/>
          <w:lang w:val="es-ES"/>
        </w:rPr>
        <w:t xml:space="preserve"> </w:t>
      </w:r>
    </w:p>
    <w:p w14:paraId="34B15CC1" w14:textId="77777777" w:rsidR="000962A2" w:rsidRPr="00D15C8F" w:rsidRDefault="00000000">
      <w:pPr>
        <w:widowControl w:val="0"/>
        <w:spacing w:before="238" w:line="360" w:lineRule="auto"/>
        <w:ind w:right="96"/>
        <w:jc w:val="both"/>
        <w:rPr>
          <w:b/>
          <w:sz w:val="24"/>
          <w:szCs w:val="24"/>
          <w:lang w:val="es-ES"/>
        </w:rPr>
      </w:pPr>
      <w:r w:rsidRPr="00D15C8F">
        <w:rPr>
          <w:b/>
          <w:sz w:val="24"/>
          <w:szCs w:val="24"/>
          <w:lang w:val="es-ES"/>
        </w:rPr>
        <w:t>Cambios de asignaturas</w:t>
      </w:r>
    </w:p>
    <w:p w14:paraId="134031E1" w14:textId="451B05C8" w:rsidR="000962A2" w:rsidRPr="00D15C8F" w:rsidRDefault="00000000">
      <w:pPr>
        <w:widowControl w:val="0"/>
        <w:spacing w:before="238" w:line="360" w:lineRule="auto"/>
        <w:ind w:right="96"/>
        <w:jc w:val="both"/>
        <w:rPr>
          <w:sz w:val="24"/>
          <w:szCs w:val="24"/>
          <w:lang w:val="es-ES"/>
        </w:rPr>
      </w:pPr>
      <w:r w:rsidRPr="00E302C2">
        <w:rPr>
          <w:sz w:val="24"/>
          <w:szCs w:val="24"/>
          <w:lang w:val="es-ES"/>
          <w:rPrChange w:id="180" w:author="Anna Girme Soler" w:date="2025-01-10T14:42:00Z" w16du:dateUtc="2025-01-10T13:42:00Z">
            <w:rPr>
              <w:sz w:val="24"/>
              <w:szCs w:val="24"/>
              <w:highlight w:val="yellow"/>
              <w:lang w:val="es-ES"/>
            </w:rPr>
          </w:rPrChange>
        </w:rPr>
        <w:t>Si, una vez en el país de destino, el/la estudiante necesita realizar algún</w:t>
      </w:r>
      <w:del w:id="181" w:author="Anna Girme Soler" w:date="2025-01-10T14:42:00Z" w16du:dateUtc="2025-01-10T13:42:00Z">
        <w:r w:rsidRPr="00E302C2" w:rsidDel="00E302C2">
          <w:rPr>
            <w:sz w:val="24"/>
            <w:szCs w:val="24"/>
            <w:lang w:val="es-ES"/>
            <w:rPrChange w:id="182" w:author="Anna Girme Soler" w:date="2025-01-10T14:42:00Z" w16du:dateUtc="2025-01-10T13:42:00Z">
              <w:rPr>
                <w:sz w:val="24"/>
                <w:szCs w:val="24"/>
                <w:highlight w:val="yellow"/>
                <w:lang w:val="es-ES"/>
              </w:rPr>
            </w:rPrChange>
          </w:rPr>
          <w:delText xml:space="preserve"> </w:delText>
        </w:r>
      </w:del>
      <w:r w:rsidRPr="00E302C2">
        <w:rPr>
          <w:sz w:val="24"/>
          <w:szCs w:val="24"/>
          <w:lang w:val="es-ES"/>
          <w:rPrChange w:id="183" w:author="Anna Girme Soler" w:date="2025-01-10T14:42:00Z" w16du:dateUtc="2025-01-10T13:42:00Z">
            <w:rPr>
              <w:sz w:val="24"/>
              <w:szCs w:val="24"/>
              <w:highlight w:val="yellow"/>
              <w:lang w:val="es-ES"/>
            </w:rPr>
          </w:rPrChange>
        </w:rPr>
        <w:t xml:space="preserve"> cambio en su </w:t>
      </w:r>
      <w:proofErr w:type="spellStart"/>
      <w:r w:rsidRPr="00E302C2">
        <w:rPr>
          <w:i/>
          <w:sz w:val="24"/>
          <w:szCs w:val="24"/>
          <w:lang w:val="es-ES"/>
          <w:rPrChange w:id="184" w:author="Anna Girme Soler" w:date="2025-01-10T14:42:00Z" w16du:dateUtc="2025-01-10T13:42:00Z">
            <w:rPr>
              <w:i/>
              <w:sz w:val="24"/>
              <w:szCs w:val="24"/>
              <w:highlight w:val="yellow"/>
              <w:lang w:val="es-ES"/>
            </w:rPr>
          </w:rPrChange>
        </w:rPr>
        <w:t>Learning</w:t>
      </w:r>
      <w:proofErr w:type="spellEnd"/>
      <w:r w:rsidRPr="00E302C2">
        <w:rPr>
          <w:i/>
          <w:sz w:val="24"/>
          <w:szCs w:val="24"/>
          <w:lang w:val="es-ES"/>
          <w:rPrChange w:id="185" w:author="Anna Girme Soler" w:date="2025-01-10T14:42:00Z" w16du:dateUtc="2025-01-10T13:42:00Z">
            <w:rPr>
              <w:i/>
              <w:sz w:val="24"/>
              <w:szCs w:val="24"/>
              <w:highlight w:val="yellow"/>
              <w:lang w:val="es-ES"/>
            </w:rPr>
          </w:rPrChange>
        </w:rPr>
        <w:t xml:space="preserve"> </w:t>
      </w:r>
      <w:proofErr w:type="spellStart"/>
      <w:r w:rsidRPr="00E302C2">
        <w:rPr>
          <w:i/>
          <w:sz w:val="24"/>
          <w:szCs w:val="24"/>
          <w:lang w:val="es-ES"/>
          <w:rPrChange w:id="186" w:author="Anna Girme Soler" w:date="2025-01-10T14:42:00Z" w16du:dateUtc="2025-01-10T13:42:00Z">
            <w:rPr>
              <w:i/>
              <w:sz w:val="24"/>
              <w:szCs w:val="24"/>
              <w:highlight w:val="yellow"/>
              <w:lang w:val="es-ES"/>
            </w:rPr>
          </w:rPrChange>
        </w:rPr>
        <w:t>Agreement</w:t>
      </w:r>
      <w:proofErr w:type="spellEnd"/>
      <w:r w:rsidRPr="00E302C2">
        <w:rPr>
          <w:i/>
          <w:sz w:val="24"/>
          <w:szCs w:val="24"/>
          <w:lang w:val="es-ES"/>
          <w:rPrChange w:id="187" w:author="Anna Girme Soler" w:date="2025-01-10T14:42:00Z" w16du:dateUtc="2025-01-10T13:42:00Z">
            <w:rPr>
              <w:i/>
              <w:sz w:val="24"/>
              <w:szCs w:val="24"/>
              <w:highlight w:val="yellow"/>
              <w:lang w:val="es-ES"/>
            </w:rPr>
          </w:rPrChange>
        </w:rPr>
        <w:t xml:space="preserve">, </w:t>
      </w:r>
      <w:r w:rsidRPr="00E302C2">
        <w:rPr>
          <w:sz w:val="24"/>
          <w:szCs w:val="24"/>
          <w:lang w:val="es-ES"/>
          <w:rPrChange w:id="188" w:author="Anna Girme Soler" w:date="2025-01-10T14:42:00Z" w16du:dateUtc="2025-01-10T13:42:00Z">
            <w:rPr>
              <w:sz w:val="24"/>
              <w:szCs w:val="24"/>
              <w:highlight w:val="yellow"/>
              <w:lang w:val="es-ES"/>
            </w:rPr>
          </w:rPrChange>
        </w:rPr>
        <w:t xml:space="preserve">deberá hacerlo </w:t>
      </w:r>
      <w:r w:rsidRPr="00E302C2">
        <w:rPr>
          <w:sz w:val="24"/>
          <w:szCs w:val="24"/>
          <w:u w:val="single"/>
          <w:lang w:val="es-ES"/>
          <w:rPrChange w:id="189" w:author="Anna Girme Soler" w:date="2025-01-10T14:42:00Z" w16du:dateUtc="2025-01-10T13:42:00Z">
            <w:rPr>
              <w:sz w:val="24"/>
              <w:szCs w:val="24"/>
              <w:highlight w:val="yellow"/>
              <w:u w:val="single"/>
              <w:lang w:val="es-ES"/>
            </w:rPr>
          </w:rPrChange>
        </w:rPr>
        <w:t>dentro del plazo establecido</w:t>
      </w:r>
      <w:r w:rsidRPr="00E302C2">
        <w:rPr>
          <w:sz w:val="24"/>
          <w:szCs w:val="24"/>
          <w:lang w:val="es-ES"/>
          <w:rPrChange w:id="190" w:author="Anna Girme Soler" w:date="2025-01-10T14:42:00Z" w16du:dateUtc="2025-01-10T13:42:00Z">
            <w:rPr>
              <w:sz w:val="24"/>
              <w:szCs w:val="24"/>
              <w:highlight w:val="yellow"/>
              <w:lang w:val="es-ES"/>
            </w:rPr>
          </w:rPrChange>
        </w:rPr>
        <w:t xml:space="preserve"> por la universidad en la que se encuentre. Las razones por las que se pueden solicitar cambios de</w:t>
      </w:r>
      <w:del w:id="191" w:author="Anna Girme Soler" w:date="2025-01-10T14:42:00Z" w16du:dateUtc="2025-01-10T13:42:00Z">
        <w:r w:rsidRPr="00E302C2" w:rsidDel="00E302C2">
          <w:rPr>
            <w:sz w:val="24"/>
            <w:szCs w:val="24"/>
            <w:lang w:val="es-ES"/>
            <w:rPrChange w:id="192" w:author="Anna Girme Soler" w:date="2025-01-10T14:42:00Z" w16du:dateUtc="2025-01-10T13:42:00Z">
              <w:rPr>
                <w:sz w:val="24"/>
                <w:szCs w:val="24"/>
                <w:highlight w:val="yellow"/>
                <w:lang w:val="es-ES"/>
              </w:rPr>
            </w:rPrChange>
          </w:rPr>
          <w:delText xml:space="preserve"> </w:delText>
        </w:r>
      </w:del>
      <w:r w:rsidRPr="00E302C2">
        <w:rPr>
          <w:sz w:val="24"/>
          <w:szCs w:val="24"/>
          <w:lang w:val="es-ES"/>
          <w:rPrChange w:id="193" w:author="Anna Girme Soler" w:date="2025-01-10T14:42:00Z" w16du:dateUtc="2025-01-10T13:42:00Z">
            <w:rPr>
              <w:sz w:val="24"/>
              <w:szCs w:val="24"/>
              <w:highlight w:val="yellow"/>
              <w:lang w:val="es-ES"/>
            </w:rPr>
          </w:rPrChange>
        </w:rPr>
        <w:t xml:space="preserve"> asignaturas son las siguientes:</w:t>
      </w:r>
      <w:r w:rsidRPr="00D15C8F">
        <w:rPr>
          <w:sz w:val="24"/>
          <w:szCs w:val="24"/>
          <w:lang w:val="es-ES"/>
        </w:rPr>
        <w:t xml:space="preserve"> </w:t>
      </w:r>
    </w:p>
    <w:p w14:paraId="20C64F72" w14:textId="77777777" w:rsidR="000962A2" w:rsidRPr="00D15C8F" w:rsidRDefault="00000000">
      <w:pPr>
        <w:widowControl w:val="0"/>
        <w:numPr>
          <w:ilvl w:val="0"/>
          <w:numId w:val="12"/>
        </w:numPr>
        <w:spacing w:before="211" w:line="360" w:lineRule="auto"/>
        <w:ind w:right="740"/>
        <w:jc w:val="both"/>
        <w:rPr>
          <w:sz w:val="24"/>
          <w:szCs w:val="24"/>
          <w:lang w:val="es-ES"/>
        </w:rPr>
      </w:pPr>
      <w:r w:rsidRPr="00D15C8F">
        <w:rPr>
          <w:sz w:val="24"/>
          <w:szCs w:val="24"/>
          <w:lang w:val="es-ES"/>
        </w:rPr>
        <w:t xml:space="preserve">Dificultades lingüísticas que impidan seguir las clases con normalidad. </w:t>
      </w:r>
    </w:p>
    <w:p w14:paraId="72E27F8F" w14:textId="77777777" w:rsidR="000962A2" w:rsidRPr="00D15C8F" w:rsidRDefault="00000000">
      <w:pPr>
        <w:widowControl w:val="0"/>
        <w:numPr>
          <w:ilvl w:val="0"/>
          <w:numId w:val="12"/>
        </w:numPr>
        <w:spacing w:line="360" w:lineRule="auto"/>
        <w:ind w:right="740"/>
        <w:jc w:val="both"/>
        <w:rPr>
          <w:sz w:val="24"/>
          <w:szCs w:val="24"/>
          <w:lang w:val="es-ES"/>
        </w:rPr>
      </w:pPr>
      <w:r w:rsidRPr="00D15C8F">
        <w:rPr>
          <w:sz w:val="24"/>
          <w:szCs w:val="24"/>
          <w:lang w:val="es-ES"/>
        </w:rPr>
        <w:t xml:space="preserve">Repetición de contenidos (que se hayan cubierto previamente en UIC Barcelona). </w:t>
      </w:r>
    </w:p>
    <w:p w14:paraId="76448529" w14:textId="77777777" w:rsidR="000962A2" w:rsidRPr="00D15C8F" w:rsidRDefault="00000000">
      <w:pPr>
        <w:widowControl w:val="0"/>
        <w:numPr>
          <w:ilvl w:val="0"/>
          <w:numId w:val="12"/>
        </w:numPr>
        <w:spacing w:line="360" w:lineRule="auto"/>
        <w:ind w:right="740"/>
        <w:jc w:val="both"/>
        <w:rPr>
          <w:sz w:val="24"/>
          <w:szCs w:val="24"/>
          <w:lang w:val="es-ES"/>
        </w:rPr>
      </w:pPr>
      <w:r w:rsidRPr="00D15C8F">
        <w:rPr>
          <w:sz w:val="24"/>
          <w:szCs w:val="24"/>
          <w:lang w:val="es-ES"/>
        </w:rPr>
        <w:t xml:space="preserve">Solapamientos en los horarios, u otras complicaciones de carácter administrativo. </w:t>
      </w:r>
    </w:p>
    <w:p w14:paraId="3DB56B9B" w14:textId="77777777" w:rsidR="000962A2" w:rsidRPr="00D15C8F" w:rsidRDefault="00000000">
      <w:pPr>
        <w:widowControl w:val="0"/>
        <w:numPr>
          <w:ilvl w:val="0"/>
          <w:numId w:val="12"/>
        </w:numPr>
        <w:spacing w:line="360" w:lineRule="auto"/>
        <w:ind w:right="740"/>
        <w:jc w:val="both"/>
        <w:rPr>
          <w:sz w:val="24"/>
          <w:szCs w:val="24"/>
          <w:lang w:val="es-ES"/>
        </w:rPr>
      </w:pPr>
      <w:r w:rsidRPr="00D15C8F">
        <w:rPr>
          <w:sz w:val="24"/>
          <w:szCs w:val="24"/>
          <w:lang w:val="es-ES"/>
        </w:rPr>
        <w:t xml:space="preserve">No se ofrece la asignatura prevista inicialmente. </w:t>
      </w:r>
    </w:p>
    <w:p w14:paraId="73EE00EE" w14:textId="77777777" w:rsidR="000962A2" w:rsidRPr="00D15C8F" w:rsidRDefault="000962A2">
      <w:pPr>
        <w:widowControl w:val="0"/>
        <w:spacing w:line="360" w:lineRule="auto"/>
        <w:ind w:left="12" w:right="96" w:firstLine="60"/>
        <w:jc w:val="both"/>
        <w:rPr>
          <w:sz w:val="24"/>
          <w:szCs w:val="24"/>
          <w:lang w:val="es-ES"/>
        </w:rPr>
      </w:pPr>
    </w:p>
    <w:p w14:paraId="0D8F6B28" w14:textId="47AEE4CB" w:rsidR="00512C3D" w:rsidRPr="00240AAA" w:rsidRDefault="00512C3D" w:rsidP="00512C3D">
      <w:pPr>
        <w:widowControl w:val="0"/>
        <w:spacing w:line="360" w:lineRule="auto"/>
        <w:ind w:right="96"/>
        <w:jc w:val="both"/>
        <w:rPr>
          <w:ins w:id="194" w:author="Anna Girme Soler" w:date="2025-01-08T13:12:00Z" w16du:dateUtc="2025-01-08T12:12:00Z"/>
          <w:sz w:val="24"/>
          <w:szCs w:val="24"/>
          <w:lang w:val="es-ES"/>
        </w:rPr>
      </w:pPr>
      <w:ins w:id="195" w:author="Anna Girme Soler" w:date="2025-01-08T13:12:00Z" w16du:dateUtc="2025-01-08T12:12:00Z">
        <w:r w:rsidRPr="00240AAA">
          <w:rPr>
            <w:sz w:val="24"/>
            <w:szCs w:val="24"/>
            <w:lang w:val="es-ES"/>
          </w:rPr>
          <w:t xml:space="preserve">Ahora bien, antes de poder efectuar cualquier cambio, el/la estudiante </w:t>
        </w:r>
        <w:r w:rsidRPr="00240AAA">
          <w:rPr>
            <w:b/>
            <w:sz w:val="24"/>
            <w:szCs w:val="24"/>
            <w:lang w:val="es-ES"/>
          </w:rPr>
          <w:t xml:space="preserve">deberá consultarlo primero con </w:t>
        </w:r>
      </w:ins>
      <w:ins w:id="196" w:author="Anna Girme Soler" w:date="2025-01-10T14:43:00Z" w16du:dateUtc="2025-01-10T13:43:00Z">
        <w:r w:rsidR="00E302C2">
          <w:rPr>
            <w:b/>
            <w:sz w:val="24"/>
            <w:szCs w:val="24"/>
            <w:lang w:val="es-ES"/>
          </w:rPr>
          <w:t xml:space="preserve">la </w:t>
        </w:r>
      </w:ins>
      <w:ins w:id="197" w:author="Anna Girme Soler" w:date="2025-01-08T13:12:00Z" w16du:dateUtc="2025-01-08T12:12:00Z">
        <w:r>
          <w:rPr>
            <w:b/>
            <w:sz w:val="24"/>
            <w:szCs w:val="24"/>
            <w:lang w:val="es-ES"/>
          </w:rPr>
          <w:t>c</w:t>
        </w:r>
        <w:r w:rsidRPr="00240AAA">
          <w:rPr>
            <w:b/>
            <w:sz w:val="24"/>
            <w:szCs w:val="24"/>
            <w:lang w:val="es-ES"/>
          </w:rPr>
          <w:t>oordina</w:t>
        </w:r>
      </w:ins>
      <w:ins w:id="198" w:author="Anna Girme Soler" w:date="2025-01-10T14:43:00Z" w16du:dateUtc="2025-01-10T13:43:00Z">
        <w:r w:rsidR="00E302C2">
          <w:rPr>
            <w:b/>
            <w:sz w:val="24"/>
            <w:szCs w:val="24"/>
            <w:lang w:val="es-ES"/>
          </w:rPr>
          <w:t>ción</w:t>
        </w:r>
      </w:ins>
      <w:ins w:id="199" w:author="Anna Girme Soler" w:date="2025-01-08T13:12:00Z" w16du:dateUtc="2025-01-08T12:12:00Z">
        <w:r w:rsidRPr="00240AAA">
          <w:rPr>
            <w:b/>
            <w:sz w:val="24"/>
            <w:szCs w:val="24"/>
            <w:lang w:val="es-ES"/>
          </w:rPr>
          <w:t xml:space="preserve"> de Movilidad en UIC</w:t>
        </w:r>
        <w:r>
          <w:rPr>
            <w:b/>
            <w:sz w:val="24"/>
            <w:szCs w:val="24"/>
            <w:lang w:val="es-ES"/>
          </w:rPr>
          <w:t xml:space="preserve"> Barcelona</w:t>
        </w:r>
        <w:r w:rsidRPr="00240AAA">
          <w:rPr>
            <w:b/>
            <w:sz w:val="24"/>
            <w:szCs w:val="24"/>
            <w:lang w:val="es-ES"/>
          </w:rPr>
          <w:t xml:space="preserve">. </w:t>
        </w:r>
        <w:r w:rsidRPr="00240AAA">
          <w:rPr>
            <w:sz w:val="24"/>
            <w:szCs w:val="24"/>
            <w:u w:val="single"/>
            <w:lang w:val="es-ES"/>
          </w:rPr>
          <w:t>De no ser así, se arriesga a que las nuevas asignaturas no sean convalidadas a su regreso</w:t>
        </w:r>
        <w:r w:rsidRPr="00240AAA">
          <w:rPr>
            <w:sz w:val="24"/>
            <w:szCs w:val="24"/>
            <w:lang w:val="es-ES"/>
          </w:rPr>
          <w:t xml:space="preserve">.  </w:t>
        </w:r>
      </w:ins>
    </w:p>
    <w:p w14:paraId="520E956D" w14:textId="0EE666D1" w:rsidR="00512C3D" w:rsidRPr="00240AAA" w:rsidRDefault="00512C3D" w:rsidP="00512C3D">
      <w:pPr>
        <w:widowControl w:val="0"/>
        <w:spacing w:before="213" w:line="360" w:lineRule="auto"/>
        <w:ind w:right="96"/>
        <w:jc w:val="both"/>
        <w:rPr>
          <w:ins w:id="200" w:author="Anna Girme Soler" w:date="2025-01-08T13:12:00Z" w16du:dateUtc="2025-01-08T12:12:00Z"/>
          <w:sz w:val="24"/>
          <w:szCs w:val="24"/>
          <w:lang w:val="es-ES"/>
        </w:rPr>
      </w:pPr>
      <w:ins w:id="201" w:author="Anna Girme Soler" w:date="2025-01-08T13:12:00Z" w16du:dateUtc="2025-01-08T12:12:00Z">
        <w:r w:rsidRPr="00240AAA">
          <w:rPr>
            <w:sz w:val="24"/>
            <w:szCs w:val="24"/>
            <w:lang w:val="es-ES"/>
          </w:rPr>
          <w:t xml:space="preserve">Solo se admite una sola propuesta que recoja todos los cambios definitivos en la hoja de carácter oficial, y una vez firmada y sellada por la </w:t>
        </w:r>
        <w:r>
          <w:rPr>
            <w:sz w:val="24"/>
            <w:szCs w:val="24"/>
            <w:lang w:val="es-ES"/>
          </w:rPr>
          <w:t>c</w:t>
        </w:r>
        <w:r w:rsidRPr="00240AAA">
          <w:rPr>
            <w:sz w:val="24"/>
            <w:szCs w:val="24"/>
            <w:lang w:val="es-ES"/>
          </w:rPr>
          <w:t>oordina</w:t>
        </w:r>
      </w:ins>
      <w:ins w:id="202" w:author="Anna Girme Soler" w:date="2025-01-10T14:43:00Z" w16du:dateUtc="2025-01-10T13:43:00Z">
        <w:r w:rsidR="00E302C2">
          <w:rPr>
            <w:sz w:val="24"/>
            <w:szCs w:val="24"/>
            <w:lang w:val="es-ES"/>
          </w:rPr>
          <w:t>ción</w:t>
        </w:r>
      </w:ins>
      <w:ins w:id="203" w:author="Anna Girme Soler" w:date="2025-01-08T13:12:00Z" w16du:dateUtc="2025-01-08T12:12:00Z">
        <w:r w:rsidRPr="00240AAA">
          <w:rPr>
            <w:sz w:val="24"/>
            <w:szCs w:val="24"/>
            <w:lang w:val="es-ES"/>
          </w:rPr>
          <w:t xml:space="preserve"> de Movilidad OUT de la Facultad de Ciencias de la Comunicación, el/la estudiante deberá entregarla en la universidad de destino para su firma.  </w:t>
        </w:r>
      </w:ins>
    </w:p>
    <w:p w14:paraId="0CA6B2AF" w14:textId="14CFA76E" w:rsidR="000962A2" w:rsidRPr="00D15C8F" w:rsidDel="00512C3D" w:rsidRDefault="00000000">
      <w:pPr>
        <w:widowControl w:val="0"/>
        <w:spacing w:line="360" w:lineRule="auto"/>
        <w:ind w:right="96"/>
        <w:jc w:val="both"/>
        <w:rPr>
          <w:del w:id="204" w:author="Anna Girme Soler" w:date="2025-01-08T13:12:00Z" w16du:dateUtc="2025-01-08T12:12:00Z"/>
          <w:sz w:val="24"/>
          <w:szCs w:val="24"/>
          <w:lang w:val="es-ES"/>
        </w:rPr>
      </w:pPr>
      <w:del w:id="205" w:author="Anna Girme Soler" w:date="2025-01-08T13:12:00Z" w16du:dateUtc="2025-01-08T12:12:00Z">
        <w:r w:rsidRPr="00D15C8F" w:rsidDel="00512C3D">
          <w:rPr>
            <w:sz w:val="24"/>
            <w:szCs w:val="24"/>
            <w:lang w:val="es-ES"/>
          </w:rPr>
          <w:delText xml:space="preserve">Ahora bien, antes de poder efectuar cualquier cambio, el/la estudiante </w:delText>
        </w:r>
        <w:r w:rsidRPr="00D15C8F" w:rsidDel="00512C3D">
          <w:rPr>
            <w:b/>
            <w:sz w:val="24"/>
            <w:szCs w:val="24"/>
            <w:lang w:val="es-ES"/>
          </w:rPr>
          <w:delText xml:space="preserve">deberá consultarlo  primero con su Coordinador/a de Movilidad en UIC Barcelona. </w:delText>
        </w:r>
        <w:r w:rsidRPr="00D15C8F" w:rsidDel="00512C3D">
          <w:rPr>
            <w:sz w:val="24"/>
            <w:szCs w:val="24"/>
            <w:u w:val="single"/>
            <w:lang w:val="es-ES"/>
          </w:rPr>
          <w:delText>De no ser así, se arriesga a que las nuevas asignaturas no sean convalidadas a su regreso</w:delText>
        </w:r>
        <w:r w:rsidRPr="00D15C8F" w:rsidDel="00512C3D">
          <w:rPr>
            <w:sz w:val="24"/>
            <w:szCs w:val="24"/>
            <w:lang w:val="es-ES"/>
          </w:rPr>
          <w:delText xml:space="preserve">.  </w:delText>
        </w:r>
      </w:del>
    </w:p>
    <w:p w14:paraId="72219FBD" w14:textId="093D3E65" w:rsidR="000962A2" w:rsidRPr="00D15C8F" w:rsidDel="00512C3D" w:rsidRDefault="00000000">
      <w:pPr>
        <w:widowControl w:val="0"/>
        <w:spacing w:before="213" w:line="360" w:lineRule="auto"/>
        <w:ind w:right="96"/>
        <w:jc w:val="both"/>
        <w:rPr>
          <w:del w:id="206" w:author="Anna Girme Soler" w:date="2025-01-08T13:12:00Z" w16du:dateUtc="2025-01-08T12:12:00Z"/>
          <w:sz w:val="24"/>
          <w:szCs w:val="24"/>
          <w:lang w:val="es-ES"/>
        </w:rPr>
      </w:pPr>
      <w:del w:id="207" w:author="Anna Girme Soler" w:date="2025-01-08T13:12:00Z" w16du:dateUtc="2025-01-08T12:12:00Z">
        <w:r w:rsidRPr="00D15C8F" w:rsidDel="00512C3D">
          <w:rPr>
            <w:sz w:val="24"/>
            <w:szCs w:val="24"/>
            <w:lang w:val="es-ES"/>
          </w:rPr>
          <w:lastRenderedPageBreak/>
          <w:delText xml:space="preserve">Solo se admite una sola propuesta que recoja todos los cambios definitivos en la hoja de carácter oficial, y una vez firmada y sellada por el/la Coordinador/a de Movilidad OUT de la Facultad de Ciencias de la Comunicación, el/la estudiante deberá entregarla en la universidad de destino para su firma.  </w:delText>
        </w:r>
      </w:del>
    </w:p>
    <w:p w14:paraId="0EFA1065" w14:textId="77777777" w:rsidR="000962A2" w:rsidRPr="00D15C8F" w:rsidRDefault="00000000">
      <w:pPr>
        <w:pStyle w:val="Ttulo1"/>
        <w:spacing w:after="200" w:line="360" w:lineRule="auto"/>
        <w:rPr>
          <w:lang w:val="es-ES"/>
        </w:rPr>
      </w:pPr>
      <w:bookmarkStart w:id="208" w:name="_heading=h.tyjcwt" w:colFirst="0" w:colLast="0"/>
      <w:bookmarkEnd w:id="208"/>
      <w:r w:rsidRPr="00D15C8F">
        <w:rPr>
          <w:lang w:val="es-ES"/>
        </w:rPr>
        <w:t>V. Convalidación de notas</w:t>
      </w:r>
    </w:p>
    <w:p w14:paraId="16749F91" w14:textId="77777777" w:rsidR="00512C3D" w:rsidRPr="00240AAA" w:rsidRDefault="00512C3D" w:rsidP="00512C3D">
      <w:pPr>
        <w:spacing w:after="200" w:line="360" w:lineRule="auto"/>
        <w:jc w:val="both"/>
        <w:rPr>
          <w:ins w:id="209" w:author="Anna Girme Soler" w:date="2025-01-08T13:13:00Z" w16du:dateUtc="2025-01-08T12:13:00Z"/>
          <w:sz w:val="24"/>
          <w:szCs w:val="24"/>
          <w:lang w:val="es-ES"/>
        </w:rPr>
      </w:pPr>
      <w:ins w:id="210" w:author="Anna Girme Soler" w:date="2025-01-08T13:13:00Z" w16du:dateUtc="2025-01-08T12:13:00Z">
        <w:r w:rsidRPr="00240AAA">
          <w:rPr>
            <w:sz w:val="24"/>
            <w:szCs w:val="24"/>
            <w:lang w:val="es-ES"/>
          </w:rPr>
          <w:t>Una vez obtenido el</w:t>
        </w:r>
        <w:r w:rsidRPr="00240AAA">
          <w:rPr>
            <w:b/>
            <w:sz w:val="24"/>
            <w:szCs w:val="24"/>
            <w:lang w:val="es-ES"/>
          </w:rPr>
          <w:t xml:space="preserve"> </w:t>
        </w:r>
        <w:r w:rsidRPr="00240AAA">
          <w:rPr>
            <w:b/>
            <w:sz w:val="24"/>
            <w:szCs w:val="24"/>
            <w:u w:val="single"/>
            <w:lang w:val="es-ES"/>
          </w:rPr>
          <w:t>certificado oficial de notas</w:t>
        </w:r>
        <w:r w:rsidRPr="00240AAA">
          <w:rPr>
            <w:sz w:val="24"/>
            <w:szCs w:val="24"/>
            <w:lang w:val="es-ES"/>
          </w:rPr>
          <w:t xml:space="preserve"> (</w:t>
        </w:r>
        <w:proofErr w:type="spellStart"/>
        <w:r w:rsidRPr="00240AAA">
          <w:rPr>
            <w:i/>
            <w:sz w:val="24"/>
            <w:szCs w:val="24"/>
            <w:lang w:val="es-ES"/>
          </w:rPr>
          <w:t>Transcript</w:t>
        </w:r>
        <w:proofErr w:type="spellEnd"/>
        <w:r w:rsidRPr="00240AAA">
          <w:rPr>
            <w:i/>
            <w:sz w:val="24"/>
            <w:szCs w:val="24"/>
            <w:lang w:val="es-ES"/>
          </w:rPr>
          <w:t xml:space="preserve"> of </w:t>
        </w:r>
        <w:proofErr w:type="spellStart"/>
        <w:r w:rsidRPr="00240AAA">
          <w:rPr>
            <w:i/>
            <w:sz w:val="24"/>
            <w:szCs w:val="24"/>
            <w:lang w:val="es-ES"/>
          </w:rPr>
          <w:t>Records</w:t>
        </w:r>
        <w:proofErr w:type="spellEnd"/>
        <w:r w:rsidRPr="00240AAA">
          <w:rPr>
            <w:sz w:val="24"/>
            <w:szCs w:val="24"/>
            <w:lang w:val="es-ES"/>
          </w:rPr>
          <w:t xml:space="preserve">, TOR) de la universidad de destino, la Facultad convalidará las notas del/la estudiante, siguiendo: </w:t>
        </w:r>
      </w:ins>
    </w:p>
    <w:p w14:paraId="131A416A" w14:textId="77777777" w:rsidR="00512C3D" w:rsidRPr="00240AAA" w:rsidRDefault="00512C3D" w:rsidP="00512C3D">
      <w:pPr>
        <w:numPr>
          <w:ilvl w:val="0"/>
          <w:numId w:val="17"/>
        </w:numPr>
        <w:spacing w:line="360" w:lineRule="auto"/>
        <w:jc w:val="both"/>
        <w:rPr>
          <w:ins w:id="211" w:author="Anna Girme Soler" w:date="2025-01-08T13:13:00Z" w16du:dateUtc="2025-01-08T12:13:00Z"/>
          <w:sz w:val="24"/>
          <w:szCs w:val="24"/>
          <w:lang w:val="es-ES"/>
        </w:rPr>
      </w:pPr>
      <w:ins w:id="212" w:author="Anna Girme Soler" w:date="2025-01-08T13:13:00Z" w16du:dateUtc="2025-01-08T12:13:00Z">
        <w:r w:rsidRPr="00240AAA">
          <w:rPr>
            <w:sz w:val="24"/>
            <w:szCs w:val="24"/>
            <w:lang w:val="es-ES"/>
          </w:rPr>
          <w:t xml:space="preserve">El listado de asignaturas pautado en el </w:t>
        </w:r>
        <w:proofErr w:type="spellStart"/>
        <w:r w:rsidRPr="00240AAA">
          <w:rPr>
            <w:i/>
            <w:sz w:val="24"/>
            <w:szCs w:val="24"/>
            <w:lang w:val="es-ES"/>
          </w:rPr>
          <w:t>Learning</w:t>
        </w:r>
        <w:proofErr w:type="spellEnd"/>
        <w:r w:rsidRPr="00240AAA">
          <w:rPr>
            <w:i/>
            <w:sz w:val="24"/>
            <w:szCs w:val="24"/>
            <w:lang w:val="es-ES"/>
          </w:rPr>
          <w:t xml:space="preserve"> </w:t>
        </w:r>
        <w:proofErr w:type="spellStart"/>
        <w:r w:rsidRPr="00240AAA">
          <w:rPr>
            <w:i/>
            <w:sz w:val="24"/>
            <w:szCs w:val="24"/>
            <w:lang w:val="es-ES"/>
          </w:rPr>
          <w:t>Agreement</w:t>
        </w:r>
        <w:proofErr w:type="spellEnd"/>
        <w:r>
          <w:rPr>
            <w:sz w:val="24"/>
            <w:szCs w:val="24"/>
            <w:lang w:val="es-ES"/>
          </w:rPr>
          <w:t>.</w:t>
        </w:r>
        <w:r w:rsidRPr="00240AAA">
          <w:rPr>
            <w:sz w:val="24"/>
            <w:szCs w:val="24"/>
            <w:lang w:val="es-ES"/>
          </w:rPr>
          <w:t xml:space="preserve"> </w:t>
        </w:r>
      </w:ins>
    </w:p>
    <w:p w14:paraId="714C3AC6" w14:textId="77777777" w:rsidR="00512C3D" w:rsidRPr="00240AAA" w:rsidRDefault="00512C3D" w:rsidP="00512C3D">
      <w:pPr>
        <w:numPr>
          <w:ilvl w:val="0"/>
          <w:numId w:val="17"/>
        </w:numPr>
        <w:spacing w:line="360" w:lineRule="auto"/>
        <w:jc w:val="both"/>
        <w:rPr>
          <w:ins w:id="213" w:author="Anna Girme Soler" w:date="2025-01-08T13:13:00Z" w16du:dateUtc="2025-01-08T12:13:00Z"/>
          <w:sz w:val="24"/>
          <w:szCs w:val="24"/>
          <w:lang w:val="es-ES"/>
        </w:rPr>
      </w:pPr>
      <w:ins w:id="214" w:author="Anna Girme Soler" w:date="2025-01-08T13:13:00Z" w16du:dateUtc="2025-01-08T12:13:00Z">
        <w:r w:rsidRPr="00240AAA">
          <w:rPr>
            <w:sz w:val="24"/>
            <w:szCs w:val="24"/>
            <w:lang w:val="es-ES"/>
          </w:rPr>
          <w:t>Las equivalencias de notas establecidas por el Ministerio de Educación, en función de los sistemas de evaluación de cada país</w:t>
        </w:r>
        <w:r>
          <w:rPr>
            <w:sz w:val="24"/>
            <w:szCs w:val="24"/>
            <w:lang w:val="es-ES"/>
          </w:rPr>
          <w:t>.</w:t>
        </w:r>
        <w:r w:rsidRPr="00240AAA">
          <w:rPr>
            <w:sz w:val="24"/>
            <w:szCs w:val="24"/>
            <w:lang w:val="es-ES"/>
          </w:rPr>
          <w:t xml:space="preserve"> </w:t>
        </w:r>
      </w:ins>
    </w:p>
    <w:p w14:paraId="1477B1C6" w14:textId="77777777" w:rsidR="00512C3D" w:rsidRPr="00240AAA" w:rsidRDefault="00512C3D" w:rsidP="00512C3D">
      <w:pPr>
        <w:numPr>
          <w:ilvl w:val="0"/>
          <w:numId w:val="17"/>
        </w:numPr>
        <w:spacing w:after="200" w:line="360" w:lineRule="auto"/>
        <w:jc w:val="both"/>
        <w:rPr>
          <w:ins w:id="215" w:author="Anna Girme Soler" w:date="2025-01-08T13:13:00Z" w16du:dateUtc="2025-01-08T12:13:00Z"/>
          <w:sz w:val="24"/>
          <w:szCs w:val="24"/>
          <w:lang w:val="es-ES"/>
        </w:rPr>
      </w:pPr>
      <w:ins w:id="216" w:author="Anna Girme Soler" w:date="2025-01-08T13:13:00Z" w16du:dateUtc="2025-01-08T12:13:00Z">
        <w:r w:rsidRPr="00240AAA">
          <w:rPr>
            <w:sz w:val="24"/>
            <w:szCs w:val="24"/>
            <w:lang w:val="es-ES"/>
          </w:rPr>
          <w:t xml:space="preserve">Las pautas marcadas por la universidad de destino en el certificado de notas, si las hubiera.  </w:t>
        </w:r>
      </w:ins>
    </w:p>
    <w:p w14:paraId="2A53BA8D" w14:textId="699B4412" w:rsidR="000962A2" w:rsidRPr="00D15C8F" w:rsidDel="00512C3D" w:rsidRDefault="00000000">
      <w:pPr>
        <w:spacing w:after="200" w:line="360" w:lineRule="auto"/>
        <w:jc w:val="both"/>
        <w:rPr>
          <w:del w:id="217" w:author="Anna Girme Soler" w:date="2025-01-08T13:13:00Z" w16du:dateUtc="2025-01-08T12:13:00Z"/>
          <w:sz w:val="24"/>
          <w:szCs w:val="24"/>
          <w:lang w:val="es-ES"/>
        </w:rPr>
      </w:pPr>
      <w:del w:id="218" w:author="Anna Girme Soler" w:date="2025-01-08T13:13:00Z" w16du:dateUtc="2025-01-08T12:13:00Z">
        <w:r w:rsidRPr="00D15C8F" w:rsidDel="00512C3D">
          <w:rPr>
            <w:sz w:val="24"/>
            <w:szCs w:val="24"/>
            <w:lang w:val="es-ES"/>
          </w:rPr>
          <w:delText>Una vez obtenido el</w:delText>
        </w:r>
        <w:r w:rsidRPr="00D15C8F" w:rsidDel="00512C3D">
          <w:rPr>
            <w:b/>
            <w:sz w:val="24"/>
            <w:szCs w:val="24"/>
            <w:lang w:val="es-ES"/>
          </w:rPr>
          <w:delText xml:space="preserve"> </w:delText>
        </w:r>
        <w:r w:rsidRPr="00D15C8F" w:rsidDel="00512C3D">
          <w:rPr>
            <w:b/>
            <w:sz w:val="24"/>
            <w:szCs w:val="24"/>
            <w:u w:val="single"/>
            <w:lang w:val="es-ES"/>
          </w:rPr>
          <w:delText>certificado oficial de notas</w:delText>
        </w:r>
        <w:r w:rsidRPr="00D15C8F" w:rsidDel="00512C3D">
          <w:rPr>
            <w:sz w:val="24"/>
            <w:szCs w:val="24"/>
            <w:lang w:val="es-ES"/>
          </w:rPr>
          <w:delText xml:space="preserve"> (</w:delText>
        </w:r>
        <w:r w:rsidRPr="00D15C8F" w:rsidDel="00512C3D">
          <w:rPr>
            <w:i/>
            <w:sz w:val="24"/>
            <w:szCs w:val="24"/>
            <w:lang w:val="es-ES"/>
          </w:rPr>
          <w:delText>Transcript of Records</w:delText>
        </w:r>
        <w:r w:rsidRPr="00D15C8F" w:rsidDel="00512C3D">
          <w:rPr>
            <w:sz w:val="24"/>
            <w:szCs w:val="24"/>
            <w:lang w:val="es-ES"/>
          </w:rPr>
          <w:delText xml:space="preserve">, TOR) de la universidad de destino, la Facultad convalidará las notas del/la estudiante, siguiendo: </w:delText>
        </w:r>
      </w:del>
    </w:p>
    <w:p w14:paraId="69286E1D" w14:textId="4B794A66" w:rsidR="000962A2" w:rsidRPr="00D15C8F" w:rsidDel="00512C3D" w:rsidRDefault="00000000">
      <w:pPr>
        <w:numPr>
          <w:ilvl w:val="0"/>
          <w:numId w:val="5"/>
        </w:numPr>
        <w:spacing w:line="360" w:lineRule="auto"/>
        <w:jc w:val="both"/>
        <w:rPr>
          <w:del w:id="219" w:author="Anna Girme Soler" w:date="2025-01-08T13:13:00Z" w16du:dateUtc="2025-01-08T12:13:00Z"/>
          <w:sz w:val="24"/>
          <w:szCs w:val="24"/>
          <w:lang w:val="es-ES"/>
        </w:rPr>
      </w:pPr>
      <w:del w:id="220" w:author="Anna Girme Soler" w:date="2025-01-08T13:13:00Z" w16du:dateUtc="2025-01-08T12:13:00Z">
        <w:r w:rsidRPr="00D15C8F" w:rsidDel="00512C3D">
          <w:rPr>
            <w:sz w:val="24"/>
            <w:szCs w:val="24"/>
            <w:lang w:val="es-ES"/>
          </w:rPr>
          <w:delText xml:space="preserve">El listado de asignaturas pautado en el </w:delText>
        </w:r>
        <w:r w:rsidRPr="00D15C8F" w:rsidDel="00512C3D">
          <w:rPr>
            <w:i/>
            <w:sz w:val="24"/>
            <w:szCs w:val="24"/>
            <w:lang w:val="es-ES"/>
          </w:rPr>
          <w:delText>Learning Agreement</w:delText>
        </w:r>
        <w:r w:rsidRPr="00D15C8F" w:rsidDel="00512C3D">
          <w:rPr>
            <w:sz w:val="24"/>
            <w:szCs w:val="24"/>
            <w:lang w:val="es-ES"/>
          </w:rPr>
          <w:delText xml:space="preserve">; </w:delText>
        </w:r>
      </w:del>
    </w:p>
    <w:p w14:paraId="4F1545E5" w14:textId="24E36A2A" w:rsidR="000962A2" w:rsidRPr="00D15C8F" w:rsidDel="00512C3D" w:rsidRDefault="00000000">
      <w:pPr>
        <w:numPr>
          <w:ilvl w:val="0"/>
          <w:numId w:val="5"/>
        </w:numPr>
        <w:spacing w:line="360" w:lineRule="auto"/>
        <w:jc w:val="both"/>
        <w:rPr>
          <w:del w:id="221" w:author="Anna Girme Soler" w:date="2025-01-08T13:13:00Z" w16du:dateUtc="2025-01-08T12:13:00Z"/>
          <w:sz w:val="24"/>
          <w:szCs w:val="24"/>
          <w:lang w:val="es-ES"/>
        </w:rPr>
      </w:pPr>
      <w:del w:id="222" w:author="Anna Girme Soler" w:date="2025-01-08T13:13:00Z" w16du:dateUtc="2025-01-08T12:13:00Z">
        <w:r w:rsidRPr="00D15C8F" w:rsidDel="00512C3D">
          <w:rPr>
            <w:sz w:val="24"/>
            <w:szCs w:val="24"/>
            <w:lang w:val="es-ES"/>
          </w:rPr>
          <w:delText xml:space="preserve">Las equivalencias de notas establecidas por el Ministerio de Educación, en  función de los sistemas de evaluación de cada país; y </w:delText>
        </w:r>
      </w:del>
    </w:p>
    <w:p w14:paraId="7E274997" w14:textId="3A02BF60" w:rsidR="000962A2" w:rsidRPr="00D15C8F" w:rsidDel="00512C3D" w:rsidRDefault="00000000">
      <w:pPr>
        <w:numPr>
          <w:ilvl w:val="0"/>
          <w:numId w:val="5"/>
        </w:numPr>
        <w:spacing w:after="200" w:line="360" w:lineRule="auto"/>
        <w:jc w:val="both"/>
        <w:rPr>
          <w:del w:id="223" w:author="Anna Girme Soler" w:date="2025-01-08T13:13:00Z" w16du:dateUtc="2025-01-08T12:13:00Z"/>
          <w:sz w:val="24"/>
          <w:szCs w:val="24"/>
          <w:lang w:val="es-ES"/>
        </w:rPr>
      </w:pPr>
      <w:del w:id="224" w:author="Anna Girme Soler" w:date="2025-01-08T13:13:00Z" w16du:dateUtc="2025-01-08T12:13:00Z">
        <w:r w:rsidRPr="00D15C8F" w:rsidDel="00512C3D">
          <w:rPr>
            <w:sz w:val="24"/>
            <w:szCs w:val="24"/>
            <w:lang w:val="es-ES"/>
          </w:rPr>
          <w:delText xml:space="preserve">Las pautas marcadas por la universidad  de destino en el certificado de notas, si las hubiera.  </w:delText>
        </w:r>
      </w:del>
    </w:p>
    <w:p w14:paraId="443F192C" w14:textId="77777777" w:rsidR="000962A2" w:rsidRPr="00E302C2" w:rsidRDefault="00000000">
      <w:pPr>
        <w:spacing w:after="200" w:line="360" w:lineRule="auto"/>
        <w:jc w:val="both"/>
        <w:rPr>
          <w:b/>
          <w:sz w:val="24"/>
          <w:szCs w:val="24"/>
          <w:lang w:val="es-ES"/>
          <w:rPrChange w:id="225" w:author="Anna Girme Soler" w:date="2025-01-10T14:43:00Z" w16du:dateUtc="2025-01-10T13:43:00Z">
            <w:rPr>
              <w:b/>
              <w:sz w:val="24"/>
              <w:szCs w:val="24"/>
              <w:highlight w:val="yellow"/>
              <w:lang w:val="es-ES"/>
            </w:rPr>
          </w:rPrChange>
        </w:rPr>
      </w:pPr>
      <w:r w:rsidRPr="00E302C2">
        <w:rPr>
          <w:b/>
          <w:sz w:val="24"/>
          <w:szCs w:val="24"/>
          <w:lang w:val="es-ES"/>
          <w:rPrChange w:id="226" w:author="Anna Girme Soler" w:date="2025-01-10T14:43:00Z" w16du:dateUtc="2025-01-10T13:43:00Z">
            <w:rPr>
              <w:b/>
              <w:sz w:val="24"/>
              <w:szCs w:val="24"/>
              <w:highlight w:val="yellow"/>
              <w:lang w:val="es-ES"/>
            </w:rPr>
          </w:rPrChange>
        </w:rPr>
        <w:t>Calificaciones especiales: suspensos, aprobados sin nota, Matrículas de Honor.</w:t>
      </w:r>
    </w:p>
    <w:p w14:paraId="43B57571" w14:textId="77777777" w:rsidR="000962A2" w:rsidRPr="00E302C2" w:rsidRDefault="00000000">
      <w:pPr>
        <w:numPr>
          <w:ilvl w:val="0"/>
          <w:numId w:val="9"/>
        </w:numPr>
        <w:spacing w:after="200" w:line="360" w:lineRule="auto"/>
        <w:jc w:val="both"/>
        <w:rPr>
          <w:sz w:val="24"/>
          <w:szCs w:val="24"/>
          <w:lang w:val="es-ES"/>
          <w:rPrChange w:id="227" w:author="Anna Girme Soler" w:date="2025-01-10T14:43:00Z" w16du:dateUtc="2025-01-10T13:43:00Z">
            <w:rPr>
              <w:sz w:val="24"/>
              <w:szCs w:val="24"/>
              <w:highlight w:val="yellow"/>
              <w:lang w:val="es-ES"/>
            </w:rPr>
          </w:rPrChange>
        </w:rPr>
      </w:pPr>
      <w:r w:rsidRPr="00E302C2">
        <w:rPr>
          <w:b/>
          <w:sz w:val="24"/>
          <w:szCs w:val="24"/>
          <w:u w:val="single"/>
          <w:lang w:val="es-ES"/>
          <w:rPrChange w:id="228" w:author="Anna Girme Soler" w:date="2025-01-10T14:44:00Z" w16du:dateUtc="2025-01-10T13:44:00Z">
            <w:rPr>
              <w:b/>
              <w:sz w:val="24"/>
              <w:szCs w:val="24"/>
              <w:highlight w:val="yellow"/>
              <w:u w:val="single"/>
              <w:lang w:val="es-ES"/>
            </w:rPr>
          </w:rPrChange>
        </w:rPr>
        <w:t>Suspensos</w:t>
      </w:r>
      <w:r w:rsidRPr="00E302C2">
        <w:rPr>
          <w:b/>
          <w:sz w:val="24"/>
          <w:szCs w:val="24"/>
          <w:lang w:val="es-ES"/>
          <w:rPrChange w:id="229" w:author="Anna Girme Soler" w:date="2025-01-10T14:43:00Z" w16du:dateUtc="2025-01-10T13:43:00Z">
            <w:rPr>
              <w:b/>
              <w:sz w:val="24"/>
              <w:szCs w:val="24"/>
              <w:highlight w:val="yellow"/>
              <w:lang w:val="es-ES"/>
            </w:rPr>
          </w:rPrChange>
        </w:rPr>
        <w:t>.</w:t>
      </w:r>
      <w:r w:rsidRPr="00E302C2">
        <w:rPr>
          <w:b/>
          <w:sz w:val="24"/>
          <w:szCs w:val="24"/>
          <w:lang w:val="es-ES"/>
        </w:rPr>
        <w:t xml:space="preserve"> En</w:t>
      </w:r>
      <w:r w:rsidRPr="00D15C8F">
        <w:rPr>
          <w:b/>
          <w:sz w:val="24"/>
          <w:szCs w:val="24"/>
          <w:lang w:val="es-ES"/>
        </w:rPr>
        <w:t xml:space="preserve"> caso de suspender alguna asignatura en el extranjero</w:t>
      </w:r>
      <w:r w:rsidRPr="00D15C8F">
        <w:rPr>
          <w:sz w:val="24"/>
          <w:szCs w:val="24"/>
          <w:lang w:val="es-ES"/>
        </w:rPr>
        <w:t xml:space="preserve">, los estudiantes solo podrán optar a una segunda convocatoria si la universidad de destino así lo permite. Esto puede implicar que el/la estudiante tenga que volver a desplazarse al país extranjero. Dentro de lo posible, y siempre que haya un acuerdo previo con la universidad de destino, el/la estudiante podría realizar el examen de recuperación a distancia, </w:t>
      </w:r>
      <w:r w:rsidRPr="00E302C2">
        <w:rPr>
          <w:sz w:val="24"/>
          <w:szCs w:val="24"/>
          <w:lang w:val="es-ES"/>
          <w:rPrChange w:id="230" w:author="Anna Girme Soler" w:date="2025-01-10T14:43:00Z" w16du:dateUtc="2025-01-10T13:43:00Z">
            <w:rPr>
              <w:sz w:val="24"/>
              <w:szCs w:val="24"/>
              <w:highlight w:val="yellow"/>
              <w:lang w:val="es-ES"/>
            </w:rPr>
          </w:rPrChange>
        </w:rPr>
        <w:t xml:space="preserve">bajo la supervisión de un/a profesor/a de UIC Barcelona. </w:t>
      </w:r>
    </w:p>
    <w:p w14:paraId="23673C54" w14:textId="652DBC6D" w:rsidR="000962A2" w:rsidRPr="00E302C2" w:rsidRDefault="00000000">
      <w:pPr>
        <w:spacing w:after="200" w:line="360" w:lineRule="auto"/>
        <w:ind w:left="720"/>
        <w:jc w:val="both"/>
        <w:rPr>
          <w:sz w:val="24"/>
          <w:szCs w:val="24"/>
          <w:lang w:val="es-ES"/>
          <w:rPrChange w:id="231" w:author="Anna Girme Soler" w:date="2025-01-10T14:44:00Z" w16du:dateUtc="2025-01-10T13:44:00Z">
            <w:rPr>
              <w:sz w:val="24"/>
              <w:szCs w:val="24"/>
              <w:highlight w:val="yellow"/>
              <w:lang w:val="es-ES"/>
            </w:rPr>
          </w:rPrChange>
        </w:rPr>
      </w:pPr>
      <w:r w:rsidRPr="00E302C2">
        <w:rPr>
          <w:sz w:val="24"/>
          <w:szCs w:val="24"/>
          <w:lang w:val="es-ES"/>
          <w:rPrChange w:id="232" w:author="Anna Girme Soler" w:date="2025-01-10T14:44:00Z" w16du:dateUtc="2025-01-10T13:44:00Z">
            <w:rPr>
              <w:sz w:val="24"/>
              <w:szCs w:val="24"/>
              <w:highlight w:val="yellow"/>
              <w:lang w:val="es-ES"/>
            </w:rPr>
          </w:rPrChange>
        </w:rPr>
        <w:lastRenderedPageBreak/>
        <w:t>Si el/la estudiante volviera a suspender, o si la asignatura no se pudiera recuperar porque la universidad de destino no ofrece segundas convocatorias, esto quedaría reflejado en la convalidación de notas. En estas circunstancias, el estudiante tendría que volver a matricularse de las asignaturas</w:t>
      </w:r>
      <w:ins w:id="233" w:author="Anna Girme Soler" w:date="2025-01-10T14:44:00Z" w16du:dateUtc="2025-01-10T13:44:00Z">
        <w:r w:rsidR="00E302C2">
          <w:rPr>
            <w:sz w:val="24"/>
            <w:szCs w:val="24"/>
            <w:lang w:val="es-ES"/>
          </w:rPr>
          <w:t xml:space="preserve"> de</w:t>
        </w:r>
      </w:ins>
      <w:r w:rsidRPr="00E302C2">
        <w:rPr>
          <w:sz w:val="24"/>
          <w:szCs w:val="24"/>
          <w:lang w:val="es-ES"/>
          <w:rPrChange w:id="234" w:author="Anna Girme Soler" w:date="2025-01-10T14:44:00Z" w16du:dateUtc="2025-01-10T13:44:00Z">
            <w:rPr>
              <w:sz w:val="24"/>
              <w:szCs w:val="24"/>
              <w:highlight w:val="yellow"/>
              <w:lang w:val="es-ES"/>
            </w:rPr>
          </w:rPrChange>
        </w:rPr>
        <w:t xml:space="preserve"> UIC</w:t>
      </w:r>
      <w:ins w:id="235" w:author="Anna Girme Soler" w:date="2025-01-10T14:44:00Z" w16du:dateUtc="2025-01-10T13:44:00Z">
        <w:r w:rsidR="00E302C2">
          <w:rPr>
            <w:sz w:val="24"/>
            <w:szCs w:val="24"/>
            <w:lang w:val="es-ES"/>
          </w:rPr>
          <w:t xml:space="preserve"> Barcelona</w:t>
        </w:r>
      </w:ins>
      <w:r w:rsidRPr="00E302C2">
        <w:rPr>
          <w:sz w:val="24"/>
          <w:szCs w:val="24"/>
          <w:lang w:val="es-ES"/>
          <w:rPrChange w:id="236" w:author="Anna Girme Soler" w:date="2025-01-10T14:44:00Z" w16du:dateUtc="2025-01-10T13:44:00Z">
            <w:rPr>
              <w:sz w:val="24"/>
              <w:szCs w:val="24"/>
              <w:highlight w:val="yellow"/>
              <w:lang w:val="es-ES"/>
            </w:rPr>
          </w:rPrChange>
        </w:rPr>
        <w:t xml:space="preserve"> no convalidadas </w:t>
      </w:r>
      <w:r w:rsidRPr="00E302C2">
        <w:rPr>
          <w:sz w:val="24"/>
          <w:szCs w:val="24"/>
          <w:u w:val="single"/>
          <w:lang w:val="es-ES"/>
          <w:rPrChange w:id="237" w:author="Anna Girme Soler" w:date="2025-01-10T14:44:00Z" w16du:dateUtc="2025-01-10T13:44:00Z">
            <w:rPr>
              <w:sz w:val="24"/>
              <w:szCs w:val="24"/>
              <w:highlight w:val="yellow"/>
              <w:u w:val="single"/>
              <w:lang w:val="es-ES"/>
            </w:rPr>
          </w:rPrChange>
        </w:rPr>
        <w:t>durante el siguiente curso académico</w:t>
      </w:r>
      <w:r w:rsidRPr="00E302C2">
        <w:rPr>
          <w:sz w:val="24"/>
          <w:szCs w:val="24"/>
          <w:lang w:val="es-ES"/>
          <w:rPrChange w:id="238" w:author="Anna Girme Soler" w:date="2025-01-10T14:44:00Z" w16du:dateUtc="2025-01-10T13:44:00Z">
            <w:rPr>
              <w:sz w:val="24"/>
              <w:szCs w:val="24"/>
              <w:highlight w:val="yellow"/>
              <w:lang w:val="es-ES"/>
            </w:rPr>
          </w:rPrChange>
        </w:rPr>
        <w:t xml:space="preserve">.    </w:t>
      </w:r>
    </w:p>
    <w:p w14:paraId="4A8238E8" w14:textId="77777777" w:rsidR="000962A2" w:rsidRPr="00E302C2" w:rsidRDefault="00000000">
      <w:pPr>
        <w:numPr>
          <w:ilvl w:val="0"/>
          <w:numId w:val="9"/>
        </w:numPr>
        <w:spacing w:before="200" w:after="200" w:line="360" w:lineRule="auto"/>
        <w:jc w:val="both"/>
        <w:rPr>
          <w:sz w:val="24"/>
          <w:szCs w:val="24"/>
          <w:lang w:val="es-ES"/>
          <w:rPrChange w:id="239" w:author="Anna Girme Soler" w:date="2025-01-10T14:44:00Z" w16du:dateUtc="2025-01-10T13:44:00Z">
            <w:rPr>
              <w:sz w:val="24"/>
              <w:szCs w:val="24"/>
              <w:highlight w:val="yellow"/>
              <w:lang w:val="es-ES"/>
            </w:rPr>
          </w:rPrChange>
        </w:rPr>
      </w:pPr>
      <w:r w:rsidRPr="00E302C2">
        <w:rPr>
          <w:b/>
          <w:sz w:val="24"/>
          <w:szCs w:val="24"/>
          <w:u w:val="single"/>
          <w:lang w:val="es-ES"/>
          <w:rPrChange w:id="240" w:author="Anna Girme Soler" w:date="2025-01-10T14:44:00Z" w16du:dateUtc="2025-01-10T13:44:00Z">
            <w:rPr>
              <w:b/>
              <w:sz w:val="24"/>
              <w:szCs w:val="24"/>
              <w:highlight w:val="yellow"/>
              <w:u w:val="single"/>
              <w:lang w:val="es-ES"/>
            </w:rPr>
          </w:rPrChange>
        </w:rPr>
        <w:t>Aprobados sin nota numérica</w:t>
      </w:r>
      <w:r w:rsidRPr="00E302C2">
        <w:rPr>
          <w:b/>
          <w:sz w:val="24"/>
          <w:szCs w:val="24"/>
          <w:lang w:val="es-ES"/>
          <w:rPrChange w:id="241" w:author="Anna Girme Soler" w:date="2025-01-10T14:44:00Z" w16du:dateUtc="2025-01-10T13:44:00Z">
            <w:rPr>
              <w:b/>
              <w:sz w:val="24"/>
              <w:szCs w:val="24"/>
              <w:highlight w:val="yellow"/>
              <w:lang w:val="es-ES"/>
            </w:rPr>
          </w:rPrChange>
        </w:rPr>
        <w:t xml:space="preserve">. </w:t>
      </w:r>
      <w:r w:rsidRPr="00E302C2">
        <w:rPr>
          <w:sz w:val="24"/>
          <w:szCs w:val="24"/>
          <w:lang w:val="es-ES"/>
          <w:rPrChange w:id="242" w:author="Anna Girme Soler" w:date="2025-01-10T14:44:00Z" w16du:dateUtc="2025-01-10T13:44:00Z">
            <w:rPr>
              <w:sz w:val="24"/>
              <w:szCs w:val="24"/>
              <w:highlight w:val="yellow"/>
              <w:lang w:val="es-ES"/>
            </w:rPr>
          </w:rPrChange>
        </w:rPr>
        <w:t xml:space="preserve">Si en alguna de las asignaturas del certificado no figurara una nota numérica, y siempre que esta esté aprobada, se procederá a convalidar dicha asignatura con la media correspondiente a las notas obtenidas en el resto de </w:t>
      </w:r>
      <w:proofErr w:type="gramStart"/>
      <w:r w:rsidRPr="00E302C2">
        <w:rPr>
          <w:sz w:val="24"/>
          <w:szCs w:val="24"/>
          <w:lang w:val="es-ES"/>
          <w:rPrChange w:id="243" w:author="Anna Girme Soler" w:date="2025-01-10T14:44:00Z" w16du:dateUtc="2025-01-10T13:44:00Z">
            <w:rPr>
              <w:sz w:val="24"/>
              <w:szCs w:val="24"/>
              <w:highlight w:val="yellow"/>
              <w:lang w:val="es-ES"/>
            </w:rPr>
          </w:rPrChange>
        </w:rPr>
        <w:t>asignaturas</w:t>
      </w:r>
      <w:proofErr w:type="gramEnd"/>
      <w:r w:rsidRPr="00E302C2">
        <w:rPr>
          <w:sz w:val="24"/>
          <w:szCs w:val="24"/>
          <w:lang w:val="es-ES"/>
          <w:rPrChange w:id="244" w:author="Anna Girme Soler" w:date="2025-01-10T14:44:00Z" w16du:dateUtc="2025-01-10T13:44:00Z">
            <w:rPr>
              <w:sz w:val="24"/>
              <w:szCs w:val="24"/>
              <w:highlight w:val="yellow"/>
              <w:lang w:val="es-ES"/>
            </w:rPr>
          </w:rPrChange>
        </w:rPr>
        <w:t xml:space="preserve"> que el alumno haya cursado durante su movilidad, para reflejar y mantener así una misma media.</w:t>
      </w:r>
    </w:p>
    <w:p w14:paraId="00CE06AF" w14:textId="77777777" w:rsidR="000962A2" w:rsidRPr="00D15C8F" w:rsidRDefault="00000000">
      <w:pPr>
        <w:numPr>
          <w:ilvl w:val="0"/>
          <w:numId w:val="9"/>
        </w:numPr>
        <w:spacing w:before="200" w:line="360" w:lineRule="auto"/>
        <w:ind w:right="280"/>
        <w:jc w:val="both"/>
        <w:rPr>
          <w:color w:val="202124"/>
          <w:sz w:val="24"/>
          <w:szCs w:val="24"/>
          <w:lang w:val="es-ES"/>
        </w:rPr>
      </w:pPr>
      <w:r w:rsidRPr="00D15C8F">
        <w:rPr>
          <w:b/>
          <w:color w:val="202124"/>
          <w:sz w:val="24"/>
          <w:szCs w:val="24"/>
          <w:lang w:val="es-ES"/>
        </w:rPr>
        <w:t xml:space="preserve">En caso de obtener alguna </w:t>
      </w:r>
      <w:r w:rsidRPr="00D15C8F">
        <w:rPr>
          <w:b/>
          <w:color w:val="202124"/>
          <w:sz w:val="24"/>
          <w:szCs w:val="24"/>
          <w:u w:val="single"/>
          <w:lang w:val="es-ES"/>
        </w:rPr>
        <w:t>Matrícula de Honor</w:t>
      </w:r>
      <w:r w:rsidRPr="00D15C8F">
        <w:rPr>
          <w:b/>
          <w:color w:val="202124"/>
          <w:sz w:val="24"/>
          <w:szCs w:val="24"/>
          <w:lang w:val="es-ES"/>
        </w:rPr>
        <w:t xml:space="preserve"> (o un reconocimiento similar en el país de destino), </w:t>
      </w:r>
      <w:r w:rsidRPr="00D15C8F">
        <w:rPr>
          <w:b/>
          <w:color w:val="202124"/>
          <w:sz w:val="24"/>
          <w:szCs w:val="24"/>
          <w:u w:val="single"/>
          <w:lang w:val="es-ES"/>
        </w:rPr>
        <w:t>NO</w:t>
      </w:r>
      <w:r w:rsidRPr="00D15C8F">
        <w:rPr>
          <w:color w:val="202124"/>
          <w:sz w:val="24"/>
          <w:szCs w:val="24"/>
          <w:lang w:val="es-ES"/>
        </w:rPr>
        <w:t xml:space="preserve"> se aplicará tal equivalencia en la convalidación de la Facultad.</w:t>
      </w:r>
    </w:p>
    <w:p w14:paraId="7AE31859" w14:textId="77777777" w:rsidR="000962A2" w:rsidRPr="00D15C8F" w:rsidRDefault="00000000">
      <w:pPr>
        <w:numPr>
          <w:ilvl w:val="0"/>
          <w:numId w:val="9"/>
        </w:numPr>
        <w:spacing w:line="360" w:lineRule="auto"/>
        <w:ind w:right="280"/>
        <w:jc w:val="both"/>
        <w:rPr>
          <w:color w:val="202124"/>
          <w:sz w:val="24"/>
          <w:szCs w:val="24"/>
          <w:lang w:val="es-ES"/>
        </w:rPr>
      </w:pPr>
      <w:r w:rsidRPr="00D15C8F">
        <w:rPr>
          <w:color w:val="202124"/>
          <w:sz w:val="24"/>
          <w:szCs w:val="24"/>
          <w:lang w:val="es-ES"/>
        </w:rPr>
        <w:t>Es imprescindible entregar todos los documentos necesarios dentro de los plazos establecidos. De no ser así, las asignaturas no podrán ser convalidadas.</w:t>
      </w:r>
    </w:p>
    <w:p w14:paraId="752A180C" w14:textId="77777777" w:rsidR="000962A2" w:rsidRPr="00D15C8F" w:rsidRDefault="000962A2">
      <w:pPr>
        <w:spacing w:before="200" w:line="360" w:lineRule="auto"/>
        <w:ind w:left="720" w:right="280"/>
        <w:jc w:val="both"/>
        <w:rPr>
          <w:color w:val="202124"/>
          <w:sz w:val="4"/>
          <w:szCs w:val="4"/>
          <w:lang w:val="es-ES"/>
        </w:rPr>
      </w:pPr>
    </w:p>
    <w:p w14:paraId="6AE98A8E" w14:textId="77777777" w:rsidR="000962A2" w:rsidRPr="00D15C8F" w:rsidRDefault="00000000">
      <w:pPr>
        <w:pStyle w:val="Ttulo1"/>
        <w:spacing w:after="200" w:line="360" w:lineRule="auto"/>
        <w:rPr>
          <w:lang w:val="es-ES"/>
        </w:rPr>
      </w:pPr>
      <w:bookmarkStart w:id="245" w:name="_heading=h.3dy6vkm" w:colFirst="0" w:colLast="0"/>
      <w:bookmarkEnd w:id="245"/>
      <w:r w:rsidRPr="00D15C8F">
        <w:rPr>
          <w:lang w:val="es-ES"/>
        </w:rPr>
        <w:t>VI. Cancelación de plazas</w:t>
      </w:r>
    </w:p>
    <w:p w14:paraId="12B325B4" w14:textId="77777777" w:rsidR="00512C3D" w:rsidRPr="00240AAA" w:rsidRDefault="00512C3D" w:rsidP="00512C3D">
      <w:pPr>
        <w:widowControl w:val="0"/>
        <w:spacing w:before="231" w:line="360" w:lineRule="auto"/>
        <w:ind w:right="96"/>
        <w:jc w:val="both"/>
        <w:rPr>
          <w:ins w:id="246" w:author="Anna Girme Soler" w:date="2025-01-08T13:13:00Z" w16du:dateUtc="2025-01-08T12:13:00Z"/>
          <w:sz w:val="24"/>
          <w:szCs w:val="24"/>
          <w:lang w:val="es-ES"/>
        </w:rPr>
      </w:pPr>
      <w:ins w:id="247" w:author="Anna Girme Soler" w:date="2025-01-08T13:13:00Z" w16du:dateUtc="2025-01-08T12:13:00Z">
        <w:r w:rsidRPr="00240AAA">
          <w:rPr>
            <w:sz w:val="24"/>
            <w:szCs w:val="24"/>
            <w:lang w:val="es-ES"/>
          </w:rPr>
          <w:t xml:space="preserve">Una vez aceptada la plaza y concluido el periodo de nominaciones solo es posible renunciar a la plaza asignada si existe </w:t>
        </w:r>
        <w:r w:rsidRPr="00240AAA">
          <w:rPr>
            <w:b/>
            <w:sz w:val="24"/>
            <w:szCs w:val="24"/>
            <w:u w:val="single"/>
            <w:lang w:val="es-ES"/>
          </w:rPr>
          <w:t>una razón justificada de peso</w:t>
        </w:r>
        <w:r w:rsidRPr="00240AAA">
          <w:rPr>
            <w:sz w:val="24"/>
            <w:szCs w:val="24"/>
            <w:lang w:val="es-ES"/>
          </w:rPr>
          <w:t xml:space="preserve"> (problemas graves de salud, problemas económicos inesperados, suspensos en segunda convocatoria, no haber obtenido el título lingüístico requerido). Si el alumno renuncia a su estancia de movilidad fuera del plazo establecido para ello, sin una razón justificada, tendrá que hacer frente a una </w:t>
        </w:r>
        <w:r w:rsidRPr="00240AAA">
          <w:rPr>
            <w:b/>
            <w:sz w:val="24"/>
            <w:szCs w:val="24"/>
            <w:lang w:val="es-ES"/>
          </w:rPr>
          <w:t>penalización</w:t>
        </w:r>
        <w:r w:rsidRPr="00240AAA">
          <w:rPr>
            <w:sz w:val="24"/>
            <w:szCs w:val="24"/>
            <w:lang w:val="es-ES"/>
          </w:rPr>
          <w:t xml:space="preserve">, a determinar por la Junta de Centro. </w:t>
        </w:r>
      </w:ins>
    </w:p>
    <w:p w14:paraId="1C754FB7" w14:textId="132BCF0F" w:rsidR="000962A2" w:rsidRPr="00D15C8F" w:rsidRDefault="00000000">
      <w:pPr>
        <w:widowControl w:val="0"/>
        <w:spacing w:before="231" w:line="360" w:lineRule="auto"/>
        <w:ind w:right="96"/>
        <w:jc w:val="both"/>
        <w:rPr>
          <w:sz w:val="24"/>
          <w:szCs w:val="24"/>
          <w:lang w:val="es-ES"/>
        </w:rPr>
      </w:pPr>
      <w:del w:id="248" w:author="Anna Girme Soler" w:date="2025-01-08T13:13:00Z" w16du:dateUtc="2025-01-08T12:13:00Z">
        <w:r w:rsidRPr="00D15C8F" w:rsidDel="00512C3D">
          <w:rPr>
            <w:sz w:val="24"/>
            <w:szCs w:val="24"/>
            <w:lang w:val="es-ES"/>
          </w:rPr>
          <w:delText xml:space="preserve">Una vez aceptada la plaza y concluido el periodo de nominaciones sólo es posible renunciar a la plaza asignada si existe </w:delText>
        </w:r>
        <w:r w:rsidRPr="00D15C8F" w:rsidDel="00512C3D">
          <w:rPr>
            <w:b/>
            <w:sz w:val="24"/>
            <w:szCs w:val="24"/>
            <w:u w:val="single"/>
            <w:lang w:val="es-ES"/>
          </w:rPr>
          <w:delText>una razón justificada de peso</w:delText>
        </w:r>
        <w:r w:rsidRPr="00D15C8F" w:rsidDel="00512C3D">
          <w:rPr>
            <w:sz w:val="24"/>
            <w:szCs w:val="24"/>
            <w:lang w:val="es-ES"/>
          </w:rPr>
          <w:delText xml:space="preserve"> (problemas graves de salud, problemas económicos inesperados, suspensos en segunda convocatoria, no haber obtenido el título  lingüístico requerido). Si el alumno renuncia a su estancia de movilidad fuera del plazo establecido para ello, sin una razón justificada, tendrá que hacer frente a una </w:delText>
        </w:r>
        <w:r w:rsidRPr="00D15C8F" w:rsidDel="00512C3D">
          <w:rPr>
            <w:b/>
            <w:sz w:val="24"/>
            <w:szCs w:val="24"/>
            <w:lang w:val="es-ES"/>
          </w:rPr>
          <w:delText>penalización</w:delText>
        </w:r>
        <w:r w:rsidRPr="00D15C8F" w:rsidDel="00512C3D">
          <w:rPr>
            <w:sz w:val="24"/>
            <w:szCs w:val="24"/>
            <w:lang w:val="es-ES"/>
          </w:rPr>
          <w:delText>, a determinar por la Junta de Centro</w:delText>
        </w:r>
      </w:del>
      <w:r w:rsidRPr="00D15C8F">
        <w:rPr>
          <w:sz w:val="24"/>
          <w:szCs w:val="24"/>
          <w:lang w:val="es-ES"/>
        </w:rPr>
        <w:t xml:space="preserve">. </w:t>
      </w:r>
    </w:p>
    <w:p w14:paraId="5B7FE922" w14:textId="77777777" w:rsidR="000962A2" w:rsidRPr="00D15C8F" w:rsidRDefault="000962A2">
      <w:pPr>
        <w:widowControl w:val="0"/>
        <w:spacing w:before="231" w:line="360" w:lineRule="auto"/>
        <w:ind w:right="96"/>
        <w:jc w:val="both"/>
        <w:rPr>
          <w:sz w:val="4"/>
          <w:szCs w:val="4"/>
          <w:lang w:val="es-ES"/>
        </w:rPr>
      </w:pPr>
    </w:p>
    <w:p w14:paraId="551FAC65" w14:textId="77777777" w:rsidR="000962A2" w:rsidRPr="00D15C8F" w:rsidRDefault="00000000">
      <w:pPr>
        <w:pStyle w:val="Ttulo1"/>
        <w:spacing w:after="200" w:line="360" w:lineRule="auto"/>
        <w:rPr>
          <w:lang w:val="es-ES"/>
        </w:rPr>
      </w:pPr>
      <w:bookmarkStart w:id="249" w:name="_heading=h.1t3h5sf" w:colFirst="0" w:colLast="0"/>
      <w:bookmarkEnd w:id="249"/>
      <w:r w:rsidRPr="00D15C8F">
        <w:rPr>
          <w:lang w:val="es-ES"/>
        </w:rPr>
        <w:t>VII. Otras cuestiones relevantes</w:t>
      </w:r>
    </w:p>
    <w:p w14:paraId="2C6EA29A" w14:textId="2CE94AD7" w:rsidR="00512C3D" w:rsidRPr="00512C3D" w:rsidRDefault="00512C3D" w:rsidP="00512C3D">
      <w:pPr>
        <w:pStyle w:val="Prrafodelista"/>
        <w:numPr>
          <w:ilvl w:val="0"/>
          <w:numId w:val="13"/>
        </w:numPr>
        <w:spacing w:line="360" w:lineRule="auto"/>
        <w:jc w:val="both"/>
        <w:rPr>
          <w:ins w:id="250" w:author="Anna Girme Soler" w:date="2025-01-08T13:14:00Z" w16du:dateUtc="2025-01-08T12:14:00Z"/>
          <w:sz w:val="24"/>
          <w:szCs w:val="24"/>
          <w:lang w:val="es-ES"/>
        </w:rPr>
      </w:pPr>
      <w:ins w:id="251" w:author="Anna Girme Soler" w:date="2025-01-08T13:14:00Z" w16du:dateUtc="2025-01-08T12:14:00Z">
        <w:r w:rsidRPr="00512C3D">
          <w:rPr>
            <w:b/>
            <w:sz w:val="24"/>
            <w:szCs w:val="24"/>
            <w:lang w:val="es-ES"/>
          </w:rPr>
          <w:t xml:space="preserve">Una vez comenzada la estancia, NO será posible ampliar o reducir la duración de </w:t>
        </w:r>
        <w:proofErr w:type="gramStart"/>
        <w:r w:rsidRPr="00512C3D">
          <w:rPr>
            <w:b/>
            <w:sz w:val="24"/>
            <w:szCs w:val="24"/>
            <w:lang w:val="es-ES"/>
          </w:rPr>
          <w:t>la misma</w:t>
        </w:r>
        <w:proofErr w:type="gramEnd"/>
        <w:r w:rsidRPr="00512C3D">
          <w:rPr>
            <w:b/>
            <w:sz w:val="24"/>
            <w:szCs w:val="24"/>
            <w:lang w:val="es-ES"/>
          </w:rPr>
          <w:t xml:space="preserve">. </w:t>
        </w:r>
        <w:r w:rsidRPr="00512C3D">
          <w:rPr>
            <w:sz w:val="24"/>
            <w:szCs w:val="24"/>
            <w:lang w:val="es-ES"/>
          </w:rPr>
          <w:t xml:space="preserve">El periodo que el/la estudiante registre en el </w:t>
        </w:r>
        <w:proofErr w:type="spellStart"/>
        <w:r w:rsidRPr="00512C3D">
          <w:rPr>
            <w:i/>
            <w:sz w:val="24"/>
            <w:szCs w:val="24"/>
            <w:lang w:val="es-ES"/>
          </w:rPr>
          <w:t>Learning</w:t>
        </w:r>
        <w:proofErr w:type="spellEnd"/>
        <w:r w:rsidRPr="00512C3D">
          <w:rPr>
            <w:i/>
            <w:sz w:val="24"/>
            <w:szCs w:val="24"/>
            <w:lang w:val="es-ES"/>
          </w:rPr>
          <w:t xml:space="preserve"> </w:t>
        </w:r>
        <w:proofErr w:type="spellStart"/>
        <w:r w:rsidRPr="00512C3D">
          <w:rPr>
            <w:i/>
            <w:sz w:val="24"/>
            <w:szCs w:val="24"/>
            <w:lang w:val="es-ES"/>
          </w:rPr>
          <w:t>Agreement</w:t>
        </w:r>
        <w:proofErr w:type="spellEnd"/>
        <w:r w:rsidRPr="00512C3D">
          <w:rPr>
            <w:sz w:val="24"/>
            <w:szCs w:val="24"/>
            <w:lang w:val="es-ES"/>
          </w:rPr>
          <w:t xml:space="preserve"> inicial (ya sea semestre 1, semestre 2 o anual) será el periodo definitivo de su programa de movilidad.</w:t>
        </w:r>
      </w:ins>
    </w:p>
    <w:p w14:paraId="2B60A984" w14:textId="0DC6849D" w:rsidR="00512C3D" w:rsidRPr="00512C3D" w:rsidRDefault="00512C3D" w:rsidP="00512C3D">
      <w:pPr>
        <w:pStyle w:val="Prrafodelista"/>
        <w:numPr>
          <w:ilvl w:val="0"/>
          <w:numId w:val="13"/>
        </w:numPr>
        <w:spacing w:line="360" w:lineRule="auto"/>
        <w:jc w:val="both"/>
        <w:rPr>
          <w:ins w:id="252" w:author="Anna Girme Soler" w:date="2025-01-08T13:14:00Z" w16du:dateUtc="2025-01-08T12:14:00Z"/>
          <w:sz w:val="24"/>
          <w:szCs w:val="24"/>
          <w:lang w:val="es-ES"/>
        </w:rPr>
      </w:pPr>
      <w:ins w:id="253" w:author="Anna Girme Soler" w:date="2025-01-08T13:14:00Z" w16du:dateUtc="2025-01-08T12:14:00Z">
        <w:r w:rsidRPr="00512C3D">
          <w:rPr>
            <w:b/>
            <w:sz w:val="24"/>
            <w:szCs w:val="24"/>
            <w:lang w:val="es-ES"/>
          </w:rPr>
          <w:t>Adelanto de los exámenes en UIC Barcelona del primer semestre.</w:t>
        </w:r>
        <w:r w:rsidRPr="00512C3D">
          <w:rPr>
            <w:sz w:val="24"/>
            <w:szCs w:val="24"/>
            <w:lang w:val="es-ES"/>
          </w:rPr>
          <w:t xml:space="preserve"> En el caso de los estudiantes OUT que van a estudiar en el extranjero durante el segundo semestre, existe la posibilidad de que puedan pedir un adelanto de sus exámenes del primer semestre, </w:t>
        </w:r>
        <w:r w:rsidRPr="00512C3D">
          <w:rPr>
            <w:sz w:val="24"/>
            <w:szCs w:val="24"/>
            <w:u w:val="single"/>
            <w:lang w:val="es-ES"/>
          </w:rPr>
          <w:t>siempre y cuando las fechas establecidas por la Facultad sean incompatibles con el comienzo de sus estudios en la universidad de destino</w:t>
        </w:r>
        <w:r w:rsidRPr="00512C3D">
          <w:rPr>
            <w:sz w:val="24"/>
            <w:szCs w:val="24"/>
            <w:lang w:val="es-ES"/>
          </w:rPr>
          <w:t xml:space="preserve">. Para ello, los estudiantes afectados tendrán que realizar una instancia ante la Junta de Centro. Dicha instancia deberá ser entregada (junto con la documentación requerida por la Facultad) en un plazo de </w:t>
        </w:r>
        <w:r w:rsidRPr="00512C3D">
          <w:rPr>
            <w:b/>
            <w:sz w:val="24"/>
            <w:szCs w:val="24"/>
            <w:u w:val="single"/>
            <w:lang w:val="es-ES"/>
          </w:rPr>
          <w:t>14 días naturales</w:t>
        </w:r>
        <w:r w:rsidRPr="00512C3D">
          <w:rPr>
            <w:sz w:val="24"/>
            <w:szCs w:val="24"/>
            <w:lang w:val="es-ES"/>
          </w:rPr>
          <w:t xml:space="preserve"> a partir de la publicación oficial de las fechas de exámenes. Las fechas exactas de este adelanto de exámenes serán determinadas por la Facultad, pero siempre se establecerán a finales de diciembre, antes de las vacaciones de Navidad.  </w:t>
        </w:r>
      </w:ins>
    </w:p>
    <w:p w14:paraId="3B257FE0" w14:textId="7B1E01C7" w:rsidR="000962A2" w:rsidRPr="00D15C8F" w:rsidDel="00512C3D" w:rsidRDefault="00000000">
      <w:pPr>
        <w:numPr>
          <w:ilvl w:val="0"/>
          <w:numId w:val="13"/>
        </w:numPr>
        <w:spacing w:line="360" w:lineRule="auto"/>
        <w:jc w:val="both"/>
        <w:rPr>
          <w:del w:id="254" w:author="Anna Girme Soler" w:date="2025-01-08T13:14:00Z" w16du:dateUtc="2025-01-08T12:14:00Z"/>
          <w:sz w:val="24"/>
          <w:szCs w:val="24"/>
          <w:lang w:val="es-ES"/>
        </w:rPr>
      </w:pPr>
      <w:del w:id="255" w:author="Anna Girme Soler" w:date="2025-01-08T13:14:00Z" w16du:dateUtc="2025-01-08T12:14:00Z">
        <w:r w:rsidRPr="00D15C8F" w:rsidDel="00512C3D">
          <w:rPr>
            <w:b/>
            <w:sz w:val="24"/>
            <w:szCs w:val="24"/>
            <w:lang w:val="es-ES"/>
          </w:rPr>
          <w:delText xml:space="preserve">Una vez comenzada la estancia, </w:delText>
        </w:r>
        <w:r w:rsidRPr="00D15C8F" w:rsidDel="00512C3D">
          <w:rPr>
            <w:b/>
            <w:sz w:val="24"/>
            <w:szCs w:val="24"/>
            <w:u w:val="single"/>
            <w:lang w:val="es-ES"/>
          </w:rPr>
          <w:delText>NO</w:delText>
        </w:r>
        <w:r w:rsidRPr="00D15C8F" w:rsidDel="00512C3D">
          <w:rPr>
            <w:b/>
            <w:sz w:val="24"/>
            <w:szCs w:val="24"/>
            <w:lang w:val="es-ES"/>
          </w:rPr>
          <w:delText xml:space="preserve"> será posible ampliar o reducir la duración de la misma. </w:delText>
        </w:r>
        <w:r w:rsidRPr="00D15C8F" w:rsidDel="00512C3D">
          <w:rPr>
            <w:sz w:val="24"/>
            <w:szCs w:val="24"/>
            <w:lang w:val="es-ES"/>
          </w:rPr>
          <w:delText xml:space="preserve">El periodo que el/la estudiante registre en el </w:delText>
        </w:r>
        <w:r w:rsidRPr="00D15C8F" w:rsidDel="00512C3D">
          <w:rPr>
            <w:i/>
            <w:sz w:val="24"/>
            <w:szCs w:val="24"/>
            <w:lang w:val="es-ES"/>
          </w:rPr>
          <w:delText>Learning Agreement</w:delText>
        </w:r>
        <w:r w:rsidRPr="00D15C8F" w:rsidDel="00512C3D">
          <w:rPr>
            <w:sz w:val="24"/>
            <w:szCs w:val="24"/>
            <w:lang w:val="es-ES"/>
          </w:rPr>
          <w:delText xml:space="preserve"> inicial (ya sea Semestre 1, Semestre 2 o Anual) será el periodo definitivo de su programa de movilidad.</w:delText>
        </w:r>
      </w:del>
    </w:p>
    <w:p w14:paraId="28A77E68" w14:textId="6D9FF45E" w:rsidR="000962A2" w:rsidRPr="00D15C8F" w:rsidRDefault="00000000">
      <w:pPr>
        <w:spacing w:line="360" w:lineRule="auto"/>
        <w:ind w:left="720"/>
        <w:jc w:val="both"/>
        <w:rPr>
          <w:sz w:val="24"/>
          <w:szCs w:val="24"/>
          <w:lang w:val="es-ES"/>
        </w:rPr>
        <w:pPrChange w:id="256" w:author="Anna Girme Soler" w:date="2025-01-08T13:14:00Z" w16du:dateUtc="2025-01-08T12:14:00Z">
          <w:pPr>
            <w:numPr>
              <w:numId w:val="13"/>
            </w:numPr>
            <w:spacing w:line="360" w:lineRule="auto"/>
            <w:ind w:left="720" w:hanging="360"/>
            <w:jc w:val="both"/>
          </w:pPr>
        </w:pPrChange>
      </w:pPr>
      <w:del w:id="257" w:author="Anna Girme Soler" w:date="2025-01-08T13:14:00Z" w16du:dateUtc="2025-01-08T12:14:00Z">
        <w:r w:rsidRPr="00D15C8F" w:rsidDel="00512C3D">
          <w:rPr>
            <w:b/>
            <w:sz w:val="24"/>
            <w:szCs w:val="24"/>
            <w:lang w:val="es-ES"/>
          </w:rPr>
          <w:delText>Adelanto de los exámenes UIC del primer semestre.</w:delText>
        </w:r>
        <w:r w:rsidRPr="00D15C8F" w:rsidDel="00512C3D">
          <w:rPr>
            <w:sz w:val="24"/>
            <w:szCs w:val="24"/>
            <w:lang w:val="es-ES"/>
          </w:rPr>
          <w:delText xml:space="preserve"> En el caso de los estudiantes OUT que van a estudiar en el extranjero durante el segundo semestre, existe la posibilidad de que puedan pedir un adelanto de sus exámenes del primer semestre, </w:delText>
        </w:r>
        <w:r w:rsidRPr="00D15C8F" w:rsidDel="00512C3D">
          <w:rPr>
            <w:sz w:val="24"/>
            <w:szCs w:val="24"/>
            <w:u w:val="single"/>
            <w:lang w:val="es-ES"/>
          </w:rPr>
          <w:delText>siempre y cuando las fechas establecidas por la Facultad sean incompatibles con el comienzo de sus estudios en la universidad de destino</w:delText>
        </w:r>
        <w:r w:rsidRPr="00D15C8F" w:rsidDel="00512C3D">
          <w:rPr>
            <w:sz w:val="24"/>
            <w:szCs w:val="24"/>
            <w:lang w:val="es-ES"/>
          </w:rPr>
          <w:delText xml:space="preserve">. Para ello, los estudiantes afectados tendrán que realizar una instancia ante la Junta de Centro. Dicha instancia deberá ser entregada (junto con la documentación requerida por la Facultad) en un plazo de </w:delText>
        </w:r>
        <w:r w:rsidRPr="00D15C8F" w:rsidDel="00512C3D">
          <w:rPr>
            <w:b/>
            <w:sz w:val="24"/>
            <w:szCs w:val="24"/>
            <w:u w:val="single"/>
            <w:lang w:val="es-ES"/>
          </w:rPr>
          <w:delText>14 días naturales</w:delText>
        </w:r>
        <w:r w:rsidRPr="00D15C8F" w:rsidDel="00512C3D">
          <w:rPr>
            <w:sz w:val="24"/>
            <w:szCs w:val="24"/>
            <w:lang w:val="es-ES"/>
          </w:rPr>
          <w:delText xml:space="preserve"> a partir de la publicación oficial de las fechas de exámenes. Las fechas exactas de este </w:delText>
        </w:r>
        <w:r w:rsidRPr="00D15C8F" w:rsidDel="00512C3D">
          <w:rPr>
            <w:sz w:val="24"/>
            <w:szCs w:val="24"/>
            <w:lang w:val="es-ES"/>
          </w:rPr>
          <w:lastRenderedPageBreak/>
          <w:delText>adelanto de exámenes serán determinadas por la Facultad, pero siempre se establecerán a finales de diciembre, antes de las vacaciones de Navidad.</w:delText>
        </w:r>
      </w:del>
      <w:r w:rsidRPr="00D15C8F">
        <w:rPr>
          <w:sz w:val="24"/>
          <w:szCs w:val="24"/>
          <w:lang w:val="es-ES"/>
        </w:rPr>
        <w:t xml:space="preserve">  </w:t>
      </w:r>
    </w:p>
    <w:p w14:paraId="3CA920F1" w14:textId="77777777" w:rsidR="000962A2" w:rsidRPr="00D15C8F" w:rsidRDefault="00000000">
      <w:pPr>
        <w:pStyle w:val="Ttulo1"/>
        <w:widowControl w:val="0"/>
        <w:spacing w:before="750" w:line="360" w:lineRule="auto"/>
        <w:rPr>
          <w:lang w:val="es-ES"/>
        </w:rPr>
      </w:pPr>
      <w:bookmarkStart w:id="258" w:name="_heading=h.4d34og8" w:colFirst="0" w:colLast="0"/>
      <w:bookmarkEnd w:id="258"/>
      <w:r w:rsidRPr="00D15C8F">
        <w:rPr>
          <w:lang w:val="es-ES"/>
        </w:rPr>
        <w:t xml:space="preserve">Contactos:  </w:t>
      </w:r>
    </w:p>
    <w:p w14:paraId="3F618A21" w14:textId="77777777" w:rsidR="000962A2" w:rsidRPr="00D15C8F" w:rsidRDefault="000962A2">
      <w:pPr>
        <w:rPr>
          <w:lang w:val="es-ES"/>
        </w:rPr>
      </w:pPr>
    </w:p>
    <w:p w14:paraId="1BFCDFE5" w14:textId="77777777" w:rsidR="000962A2" w:rsidRPr="00D15C8F" w:rsidRDefault="00000000">
      <w:pPr>
        <w:widowControl w:val="0"/>
        <w:spacing w:before="184" w:line="360" w:lineRule="auto"/>
        <w:ind w:left="13" w:right="849"/>
        <w:jc w:val="both"/>
        <w:rPr>
          <w:b/>
          <w:color w:val="0563C1"/>
          <w:sz w:val="24"/>
          <w:szCs w:val="24"/>
          <w:lang w:val="es-ES"/>
        </w:rPr>
      </w:pPr>
      <w:r w:rsidRPr="00D15C8F">
        <w:rPr>
          <w:b/>
          <w:sz w:val="24"/>
          <w:szCs w:val="24"/>
          <w:lang w:val="es-ES"/>
        </w:rPr>
        <w:t xml:space="preserve">Coordinadora de Movilidad: Isadora García Avis </w:t>
      </w:r>
      <w:r w:rsidRPr="00D15C8F">
        <w:rPr>
          <w:b/>
          <w:color w:val="0563C1"/>
          <w:sz w:val="24"/>
          <w:szCs w:val="24"/>
          <w:u w:val="single"/>
          <w:lang w:val="es-ES"/>
        </w:rPr>
        <w:t>comexchange@uic.es</w:t>
      </w:r>
    </w:p>
    <w:p w14:paraId="4F2607BE" w14:textId="77777777" w:rsidR="000962A2" w:rsidRPr="00D15C8F" w:rsidRDefault="00000000">
      <w:pPr>
        <w:widowControl w:val="0"/>
        <w:spacing w:before="184" w:line="360" w:lineRule="auto"/>
        <w:ind w:left="13" w:right="849"/>
        <w:rPr>
          <w:sz w:val="24"/>
          <w:szCs w:val="24"/>
          <w:lang w:val="es-ES"/>
        </w:rPr>
      </w:pPr>
      <w:r w:rsidRPr="00D15C8F">
        <w:rPr>
          <w:sz w:val="24"/>
          <w:szCs w:val="24"/>
          <w:lang w:val="es-ES"/>
        </w:rPr>
        <w:t xml:space="preserve">Persona de contacto sobre asuntos académicos relacionados con la movilidad.  Supervisora de </w:t>
      </w:r>
      <w:proofErr w:type="spellStart"/>
      <w:r w:rsidRPr="00D15C8F">
        <w:rPr>
          <w:i/>
          <w:sz w:val="24"/>
          <w:szCs w:val="24"/>
          <w:lang w:val="es-ES"/>
        </w:rPr>
        <w:t>Learning</w:t>
      </w:r>
      <w:proofErr w:type="spellEnd"/>
      <w:r w:rsidRPr="00D15C8F">
        <w:rPr>
          <w:i/>
          <w:sz w:val="24"/>
          <w:szCs w:val="24"/>
          <w:lang w:val="es-ES"/>
        </w:rPr>
        <w:t xml:space="preserve"> </w:t>
      </w:r>
      <w:proofErr w:type="spellStart"/>
      <w:r w:rsidRPr="00D15C8F">
        <w:rPr>
          <w:i/>
          <w:sz w:val="24"/>
          <w:szCs w:val="24"/>
          <w:lang w:val="es-ES"/>
        </w:rPr>
        <w:t>Agreement</w:t>
      </w:r>
      <w:r w:rsidRPr="00D15C8F">
        <w:rPr>
          <w:sz w:val="24"/>
          <w:szCs w:val="24"/>
          <w:lang w:val="es-ES"/>
        </w:rPr>
        <w:t>s</w:t>
      </w:r>
      <w:proofErr w:type="spellEnd"/>
      <w:r w:rsidRPr="00D15C8F">
        <w:rPr>
          <w:sz w:val="24"/>
          <w:szCs w:val="24"/>
          <w:lang w:val="es-ES"/>
        </w:rPr>
        <w:t xml:space="preserve">.                                                           Responsable de las convalidaciones de notas. </w:t>
      </w:r>
    </w:p>
    <w:p w14:paraId="0103DCAB" w14:textId="77777777" w:rsidR="000962A2" w:rsidRPr="00E302C2" w:rsidRDefault="00000000">
      <w:pPr>
        <w:widowControl w:val="0"/>
        <w:spacing w:before="500" w:line="360" w:lineRule="auto"/>
        <w:ind w:left="11"/>
        <w:jc w:val="both"/>
        <w:rPr>
          <w:b/>
          <w:sz w:val="24"/>
          <w:szCs w:val="24"/>
          <w:lang w:val="es-ES"/>
          <w:rPrChange w:id="259" w:author="Anna Girme Soler" w:date="2025-01-10T14:45:00Z" w16du:dateUtc="2025-01-10T13:45:00Z">
            <w:rPr>
              <w:b/>
              <w:sz w:val="24"/>
              <w:szCs w:val="24"/>
              <w:highlight w:val="yellow"/>
              <w:lang w:val="es-ES"/>
            </w:rPr>
          </w:rPrChange>
        </w:rPr>
      </w:pPr>
      <w:r w:rsidRPr="00E302C2">
        <w:rPr>
          <w:b/>
          <w:sz w:val="24"/>
          <w:szCs w:val="24"/>
          <w:lang w:val="es-ES"/>
          <w:rPrChange w:id="260" w:author="Anna Girme Soler" w:date="2025-01-10T14:45:00Z" w16du:dateUtc="2025-01-10T13:45:00Z">
            <w:rPr>
              <w:b/>
              <w:sz w:val="24"/>
              <w:szCs w:val="24"/>
              <w:highlight w:val="yellow"/>
              <w:lang w:val="es-ES"/>
            </w:rPr>
          </w:rPrChange>
        </w:rPr>
        <w:t xml:space="preserve">Secretaría Académica FCCOM: </w:t>
      </w:r>
      <w:r w:rsidRPr="00E302C2">
        <w:rPr>
          <w:b/>
          <w:color w:val="0563C1"/>
          <w:sz w:val="24"/>
          <w:szCs w:val="24"/>
          <w:u w:val="single"/>
          <w:lang w:val="es-ES"/>
          <w:rPrChange w:id="261" w:author="Anna Girme Soler" w:date="2025-01-10T14:45:00Z" w16du:dateUtc="2025-01-10T13:45:00Z">
            <w:rPr>
              <w:b/>
              <w:color w:val="0563C1"/>
              <w:sz w:val="24"/>
              <w:szCs w:val="24"/>
              <w:highlight w:val="yellow"/>
              <w:u w:val="single"/>
              <w:lang w:val="es-ES"/>
            </w:rPr>
          </w:rPrChange>
        </w:rPr>
        <w:t>comexchange@uic.es</w:t>
      </w:r>
    </w:p>
    <w:p w14:paraId="0C353B08" w14:textId="77777777" w:rsidR="000962A2" w:rsidRPr="00E302C2" w:rsidRDefault="00000000">
      <w:pPr>
        <w:widowControl w:val="0"/>
        <w:spacing w:before="121" w:line="360" w:lineRule="auto"/>
        <w:ind w:left="20"/>
        <w:jc w:val="both"/>
        <w:rPr>
          <w:sz w:val="24"/>
          <w:szCs w:val="24"/>
          <w:lang w:val="es-ES"/>
          <w:rPrChange w:id="262" w:author="Anna Girme Soler" w:date="2025-01-10T14:45:00Z" w16du:dateUtc="2025-01-10T13:45:00Z">
            <w:rPr>
              <w:sz w:val="24"/>
              <w:szCs w:val="24"/>
              <w:highlight w:val="yellow"/>
              <w:lang w:val="es-ES"/>
            </w:rPr>
          </w:rPrChange>
        </w:rPr>
      </w:pPr>
      <w:r w:rsidRPr="00E302C2">
        <w:rPr>
          <w:sz w:val="24"/>
          <w:szCs w:val="24"/>
          <w:lang w:val="es-ES"/>
          <w:rPrChange w:id="263" w:author="Anna Girme Soler" w:date="2025-01-10T14:45:00Z" w16du:dateUtc="2025-01-10T13:45:00Z">
            <w:rPr>
              <w:sz w:val="24"/>
              <w:szCs w:val="24"/>
              <w:highlight w:val="yellow"/>
              <w:lang w:val="es-ES"/>
            </w:rPr>
          </w:rPrChange>
        </w:rPr>
        <w:t xml:space="preserve">Preparación de </w:t>
      </w:r>
      <w:r w:rsidRPr="00E302C2">
        <w:rPr>
          <w:i/>
          <w:sz w:val="24"/>
          <w:szCs w:val="24"/>
          <w:lang w:val="es-ES"/>
          <w:rPrChange w:id="264" w:author="Anna Girme Soler" w:date="2025-01-10T14:45:00Z" w16du:dateUtc="2025-01-10T13:45:00Z">
            <w:rPr>
              <w:i/>
              <w:sz w:val="24"/>
              <w:szCs w:val="24"/>
              <w:highlight w:val="yellow"/>
              <w:lang w:val="es-ES"/>
            </w:rPr>
          </w:rPrChange>
        </w:rPr>
        <w:t xml:space="preserve">Personal </w:t>
      </w:r>
      <w:proofErr w:type="spellStart"/>
      <w:r w:rsidRPr="00E302C2">
        <w:rPr>
          <w:i/>
          <w:sz w:val="24"/>
          <w:szCs w:val="24"/>
          <w:lang w:val="es-ES"/>
          <w:rPrChange w:id="265" w:author="Anna Girme Soler" w:date="2025-01-10T14:45:00Z" w16du:dateUtc="2025-01-10T13:45:00Z">
            <w:rPr>
              <w:i/>
              <w:sz w:val="24"/>
              <w:szCs w:val="24"/>
              <w:highlight w:val="yellow"/>
              <w:lang w:val="es-ES"/>
            </w:rPr>
          </w:rPrChange>
        </w:rPr>
        <w:t>Academic</w:t>
      </w:r>
      <w:proofErr w:type="spellEnd"/>
      <w:r w:rsidRPr="00E302C2">
        <w:rPr>
          <w:i/>
          <w:sz w:val="24"/>
          <w:szCs w:val="24"/>
          <w:lang w:val="es-ES"/>
          <w:rPrChange w:id="266" w:author="Anna Girme Soler" w:date="2025-01-10T14:45:00Z" w16du:dateUtc="2025-01-10T13:45:00Z">
            <w:rPr>
              <w:i/>
              <w:sz w:val="24"/>
              <w:szCs w:val="24"/>
              <w:highlight w:val="yellow"/>
              <w:lang w:val="es-ES"/>
            </w:rPr>
          </w:rPrChange>
        </w:rPr>
        <w:t xml:space="preserve"> </w:t>
      </w:r>
      <w:proofErr w:type="spellStart"/>
      <w:r w:rsidRPr="00E302C2">
        <w:rPr>
          <w:i/>
          <w:sz w:val="24"/>
          <w:szCs w:val="24"/>
          <w:lang w:val="es-ES"/>
          <w:rPrChange w:id="267" w:author="Anna Girme Soler" w:date="2025-01-10T14:45:00Z" w16du:dateUtc="2025-01-10T13:45:00Z">
            <w:rPr>
              <w:i/>
              <w:sz w:val="24"/>
              <w:szCs w:val="24"/>
              <w:highlight w:val="yellow"/>
              <w:lang w:val="es-ES"/>
            </w:rPr>
          </w:rPrChange>
        </w:rPr>
        <w:t>Transcripts</w:t>
      </w:r>
      <w:proofErr w:type="spellEnd"/>
      <w:r w:rsidRPr="00E302C2">
        <w:rPr>
          <w:i/>
          <w:sz w:val="24"/>
          <w:szCs w:val="24"/>
          <w:lang w:val="es-ES"/>
          <w:rPrChange w:id="268" w:author="Anna Girme Soler" w:date="2025-01-10T14:45:00Z" w16du:dateUtc="2025-01-10T13:45:00Z">
            <w:rPr>
              <w:i/>
              <w:sz w:val="24"/>
              <w:szCs w:val="24"/>
              <w:highlight w:val="yellow"/>
              <w:lang w:val="es-ES"/>
            </w:rPr>
          </w:rPrChange>
        </w:rPr>
        <w:t xml:space="preserve">, </w:t>
      </w:r>
      <w:r w:rsidRPr="00E302C2">
        <w:rPr>
          <w:sz w:val="24"/>
          <w:szCs w:val="24"/>
          <w:lang w:val="es-ES"/>
          <w:rPrChange w:id="269" w:author="Anna Girme Soler" w:date="2025-01-10T14:45:00Z" w16du:dateUtc="2025-01-10T13:45:00Z">
            <w:rPr>
              <w:sz w:val="24"/>
              <w:szCs w:val="24"/>
              <w:highlight w:val="yellow"/>
              <w:lang w:val="es-ES"/>
            </w:rPr>
          </w:rPrChange>
        </w:rPr>
        <w:t>previa petición del/la estudiante.</w:t>
      </w:r>
    </w:p>
    <w:p w14:paraId="71264A24" w14:textId="77777777" w:rsidR="000962A2" w:rsidRPr="00D15C8F" w:rsidRDefault="00000000">
      <w:pPr>
        <w:widowControl w:val="0"/>
        <w:spacing w:before="123" w:line="360" w:lineRule="auto"/>
        <w:ind w:left="3"/>
        <w:jc w:val="both"/>
        <w:rPr>
          <w:sz w:val="24"/>
          <w:szCs w:val="24"/>
          <w:lang w:val="es-ES"/>
        </w:rPr>
      </w:pPr>
      <w:r w:rsidRPr="00E302C2">
        <w:rPr>
          <w:sz w:val="24"/>
          <w:szCs w:val="24"/>
          <w:lang w:val="es-ES"/>
          <w:rPrChange w:id="270" w:author="Anna Girme Soler" w:date="2025-01-10T14:45:00Z" w16du:dateUtc="2025-01-10T13:45:00Z">
            <w:rPr>
              <w:sz w:val="24"/>
              <w:szCs w:val="24"/>
              <w:highlight w:val="yellow"/>
              <w:lang w:val="es-ES"/>
            </w:rPr>
          </w:rPrChange>
        </w:rPr>
        <w:t>Atención al estudiante internacional (</w:t>
      </w:r>
      <w:proofErr w:type="spellStart"/>
      <w:r w:rsidRPr="00E302C2">
        <w:rPr>
          <w:i/>
          <w:sz w:val="24"/>
          <w:szCs w:val="24"/>
          <w:lang w:val="es-ES"/>
          <w:rPrChange w:id="271" w:author="Anna Girme Soler" w:date="2025-01-10T14:45:00Z" w16du:dateUtc="2025-01-10T13:45:00Z">
            <w:rPr>
              <w:i/>
              <w:sz w:val="24"/>
              <w:szCs w:val="24"/>
              <w:highlight w:val="yellow"/>
              <w:lang w:val="es-ES"/>
            </w:rPr>
          </w:rPrChange>
        </w:rPr>
        <w:t>incoming</w:t>
      </w:r>
      <w:proofErr w:type="spellEnd"/>
      <w:r w:rsidRPr="00E302C2">
        <w:rPr>
          <w:sz w:val="24"/>
          <w:szCs w:val="24"/>
          <w:lang w:val="es-ES"/>
          <w:rPrChange w:id="272" w:author="Anna Girme Soler" w:date="2025-01-10T14:45:00Z" w16du:dateUtc="2025-01-10T13:45:00Z">
            <w:rPr>
              <w:sz w:val="24"/>
              <w:szCs w:val="24"/>
              <w:highlight w:val="yellow"/>
              <w:lang w:val="es-ES"/>
            </w:rPr>
          </w:rPrChange>
        </w:rPr>
        <w:t>).</w:t>
      </w:r>
    </w:p>
    <w:p w14:paraId="64F7412C" w14:textId="77777777" w:rsidR="000962A2" w:rsidRPr="00D15C8F" w:rsidRDefault="00000000">
      <w:pPr>
        <w:widowControl w:val="0"/>
        <w:spacing w:before="498" w:line="360" w:lineRule="auto"/>
        <w:jc w:val="both"/>
        <w:rPr>
          <w:b/>
          <w:sz w:val="24"/>
          <w:szCs w:val="24"/>
          <w:lang w:val="es-ES"/>
        </w:rPr>
      </w:pPr>
      <w:r w:rsidRPr="00D15C8F">
        <w:rPr>
          <w:b/>
          <w:sz w:val="24"/>
          <w:szCs w:val="24"/>
          <w:lang w:val="es-ES"/>
        </w:rPr>
        <w:t xml:space="preserve">Relaciones Internacionales: </w:t>
      </w:r>
      <w:r w:rsidRPr="00D15C8F">
        <w:rPr>
          <w:b/>
          <w:color w:val="0563C1"/>
          <w:sz w:val="24"/>
          <w:szCs w:val="24"/>
          <w:u w:val="single"/>
          <w:lang w:val="es-ES"/>
        </w:rPr>
        <w:t>exchange.bcn@uic.es</w:t>
      </w:r>
    </w:p>
    <w:p w14:paraId="7C8C2167" w14:textId="77777777" w:rsidR="000962A2" w:rsidRPr="00D15C8F" w:rsidRDefault="00000000">
      <w:pPr>
        <w:widowControl w:val="0"/>
        <w:spacing w:before="123" w:line="360" w:lineRule="auto"/>
        <w:ind w:left="15"/>
        <w:jc w:val="both"/>
        <w:rPr>
          <w:sz w:val="24"/>
          <w:szCs w:val="24"/>
          <w:lang w:val="es-ES"/>
        </w:rPr>
      </w:pPr>
      <w:r w:rsidRPr="00D15C8F">
        <w:rPr>
          <w:sz w:val="24"/>
          <w:szCs w:val="24"/>
          <w:lang w:val="es-ES"/>
        </w:rPr>
        <w:t xml:space="preserve">Gestión de la </w:t>
      </w:r>
      <w:r w:rsidRPr="00E302C2">
        <w:rPr>
          <w:sz w:val="24"/>
          <w:szCs w:val="24"/>
          <w:lang w:val="es-ES"/>
        </w:rPr>
        <w:t xml:space="preserve">movilidad </w:t>
      </w:r>
      <w:r w:rsidRPr="00E302C2">
        <w:rPr>
          <w:sz w:val="24"/>
          <w:szCs w:val="24"/>
          <w:lang w:val="es-ES"/>
          <w:rPrChange w:id="273" w:author="Anna Girme Soler" w:date="2025-01-10T14:45:00Z" w16du:dateUtc="2025-01-10T13:45:00Z">
            <w:rPr>
              <w:sz w:val="24"/>
              <w:szCs w:val="24"/>
              <w:highlight w:val="yellow"/>
              <w:lang w:val="es-ES"/>
            </w:rPr>
          </w:rPrChange>
        </w:rPr>
        <w:t>internacional (trámites generales, becas, etc.)</w:t>
      </w:r>
    </w:p>
    <w:p w14:paraId="26EA6641" w14:textId="77777777" w:rsidR="000962A2" w:rsidRPr="00D15C8F" w:rsidRDefault="00000000">
      <w:pPr>
        <w:widowControl w:val="0"/>
        <w:spacing w:before="176" w:line="360" w:lineRule="auto"/>
        <w:ind w:left="3"/>
        <w:jc w:val="both"/>
        <w:rPr>
          <w:sz w:val="24"/>
          <w:szCs w:val="24"/>
          <w:lang w:val="es-ES"/>
        </w:rPr>
      </w:pPr>
      <w:r w:rsidRPr="00D15C8F">
        <w:rPr>
          <w:sz w:val="24"/>
          <w:szCs w:val="24"/>
          <w:lang w:val="es-ES"/>
        </w:rPr>
        <w:t xml:space="preserve"> Atención al estudiante internacional.</w:t>
      </w:r>
    </w:p>
    <w:p w14:paraId="09618C94" w14:textId="77777777" w:rsidR="000962A2" w:rsidRPr="00D15C8F" w:rsidRDefault="000962A2">
      <w:pPr>
        <w:spacing w:line="360" w:lineRule="auto"/>
        <w:jc w:val="right"/>
        <w:rPr>
          <w:sz w:val="24"/>
          <w:szCs w:val="24"/>
          <w:lang w:val="es-ES"/>
        </w:rPr>
      </w:pPr>
    </w:p>
    <w:p w14:paraId="7E5ACFBF" w14:textId="77777777" w:rsidR="000962A2" w:rsidRPr="00D15C8F" w:rsidRDefault="000962A2">
      <w:pPr>
        <w:spacing w:line="360" w:lineRule="auto"/>
        <w:rPr>
          <w:sz w:val="24"/>
          <w:szCs w:val="24"/>
          <w:lang w:val="es-ES"/>
        </w:rPr>
      </w:pPr>
    </w:p>
    <w:p w14:paraId="7CE0C540" w14:textId="77777777" w:rsidR="000962A2" w:rsidRPr="00D15C8F" w:rsidRDefault="00000000">
      <w:pPr>
        <w:spacing w:line="360" w:lineRule="auto"/>
        <w:jc w:val="right"/>
        <w:rPr>
          <w:sz w:val="24"/>
          <w:szCs w:val="24"/>
          <w:lang w:val="es-ES"/>
        </w:rPr>
      </w:pPr>
      <w:r w:rsidRPr="00D15C8F">
        <w:rPr>
          <w:sz w:val="24"/>
          <w:szCs w:val="24"/>
          <w:lang w:val="es-ES"/>
        </w:rPr>
        <w:t xml:space="preserve">Última revisión: Barcelona, </w:t>
      </w:r>
      <w:del w:id="274" w:author="Anna Girme Soler" w:date="2025-01-08T13:15:00Z" w16du:dateUtc="2025-01-08T12:15:00Z">
        <w:r w:rsidRPr="00D15C8F" w:rsidDel="00512C3D">
          <w:rPr>
            <w:sz w:val="24"/>
            <w:szCs w:val="24"/>
            <w:lang w:val="es-ES"/>
          </w:rPr>
          <w:delText>a 0</w:delText>
        </w:r>
      </w:del>
      <w:r w:rsidRPr="00D15C8F">
        <w:rPr>
          <w:sz w:val="24"/>
          <w:szCs w:val="24"/>
          <w:lang w:val="es-ES"/>
        </w:rPr>
        <w:t xml:space="preserve">8 de julio de 2024. </w:t>
      </w:r>
    </w:p>
    <w:sectPr w:rsidR="000962A2" w:rsidRPr="00D15C8F">
      <w:headerReference w:type="default" r:id="rId8"/>
      <w:pgSz w:w="11909" w:h="16834"/>
      <w:pgMar w:top="170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3EDD" w14:textId="77777777" w:rsidR="006052FD" w:rsidRDefault="006052FD">
      <w:pPr>
        <w:spacing w:line="240" w:lineRule="auto"/>
      </w:pPr>
      <w:r>
        <w:separator/>
      </w:r>
    </w:p>
  </w:endnote>
  <w:endnote w:type="continuationSeparator" w:id="0">
    <w:p w14:paraId="65214FA3" w14:textId="77777777" w:rsidR="006052FD" w:rsidRDefault="00605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6385" w14:textId="77777777" w:rsidR="006052FD" w:rsidRDefault="006052FD">
      <w:pPr>
        <w:spacing w:line="240" w:lineRule="auto"/>
      </w:pPr>
      <w:r>
        <w:separator/>
      </w:r>
    </w:p>
  </w:footnote>
  <w:footnote w:type="continuationSeparator" w:id="0">
    <w:p w14:paraId="25E20160" w14:textId="77777777" w:rsidR="006052FD" w:rsidRDefault="006052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CF19" w14:textId="77777777" w:rsidR="000962A2" w:rsidRDefault="00000000">
    <w:pPr>
      <w:jc w:val="right"/>
    </w:pPr>
    <w:r>
      <w:rPr>
        <w:noProof/>
      </w:rPr>
      <w:drawing>
        <wp:anchor distT="114300" distB="114300" distL="114300" distR="114300" simplePos="0" relativeHeight="251658240" behindDoc="0" locked="0" layoutInCell="1" hidden="0" allowOverlap="1" wp14:anchorId="59A0A16B" wp14:editId="025D791D">
          <wp:simplePos x="0" y="0"/>
          <wp:positionH relativeFrom="column">
            <wp:posOffset>4769174</wp:posOffset>
          </wp:positionH>
          <wp:positionV relativeFrom="paragraph">
            <wp:posOffset>19052</wp:posOffset>
          </wp:positionV>
          <wp:extent cx="946097" cy="680526"/>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6097" cy="68052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62F"/>
    <w:multiLevelType w:val="multilevel"/>
    <w:tmpl w:val="3C90D7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26F670E"/>
    <w:multiLevelType w:val="multilevel"/>
    <w:tmpl w:val="BA5CDE3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720861"/>
    <w:multiLevelType w:val="multilevel"/>
    <w:tmpl w:val="3900FE68"/>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C130726"/>
    <w:multiLevelType w:val="multilevel"/>
    <w:tmpl w:val="D4242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B27715"/>
    <w:multiLevelType w:val="multilevel"/>
    <w:tmpl w:val="62B8C1A2"/>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7F2D3F"/>
    <w:multiLevelType w:val="multilevel"/>
    <w:tmpl w:val="0D1A1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29C16B6"/>
    <w:multiLevelType w:val="multilevel"/>
    <w:tmpl w:val="DDD49A56"/>
    <w:lvl w:ilvl="0">
      <w:start w:val="1"/>
      <w:numFmt w:val="bullet"/>
      <w:lvlText w:val="-"/>
      <w:lvlJc w:val="left"/>
      <w:pPr>
        <w:ind w:left="1275"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3DA42A0"/>
    <w:multiLevelType w:val="multilevel"/>
    <w:tmpl w:val="4AE6CDE8"/>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134803"/>
    <w:multiLevelType w:val="multilevel"/>
    <w:tmpl w:val="9BBCEE50"/>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8A21D1"/>
    <w:multiLevelType w:val="multilevel"/>
    <w:tmpl w:val="1638D97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BA13C9"/>
    <w:multiLevelType w:val="multilevel"/>
    <w:tmpl w:val="5F4A2EDA"/>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EE277BD"/>
    <w:multiLevelType w:val="multilevel"/>
    <w:tmpl w:val="9EF0D88A"/>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A9716A8"/>
    <w:multiLevelType w:val="multilevel"/>
    <w:tmpl w:val="B00413CE"/>
    <w:lvl w:ilvl="0">
      <w:start w:val="1"/>
      <w:numFmt w:val="decimal"/>
      <w:lvlText w:val="%1."/>
      <w:lvlJc w:val="left"/>
      <w:pPr>
        <w:ind w:left="1440" w:hanging="360"/>
      </w:pPr>
      <w:rPr>
        <w:u w:val="none"/>
        <w:shd w:val="clear" w:color="auto" w:fill="auto"/>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AF40DEB"/>
    <w:multiLevelType w:val="multilevel"/>
    <w:tmpl w:val="20BC4F46"/>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310E33"/>
    <w:multiLevelType w:val="multilevel"/>
    <w:tmpl w:val="D7069DD4"/>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71EA7836"/>
    <w:multiLevelType w:val="multilevel"/>
    <w:tmpl w:val="1D32519E"/>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284139A"/>
    <w:multiLevelType w:val="multilevel"/>
    <w:tmpl w:val="7C6A85AE"/>
    <w:lvl w:ilvl="0">
      <w:start w:val="1"/>
      <w:numFmt w:val="upperLetter"/>
      <w:lvlText w:val="%1."/>
      <w:lvlJc w:val="left"/>
      <w:pPr>
        <w:ind w:left="720" w:hanging="360"/>
      </w:pPr>
      <w:rPr>
        <w:rFonts w:ascii="Times New Roman" w:eastAsia="Times New Roman" w:hAnsi="Times New Roman" w:cs="Times New Roman"/>
        <w:b/>
        <w:sz w:val="28"/>
        <w:szCs w:val="28"/>
        <w:u w:val="none"/>
      </w:rPr>
    </w:lvl>
    <w:lvl w:ilvl="1">
      <w:start w:val="1"/>
      <w:numFmt w:val="upperLetter"/>
      <w:lvlText w:val="%2."/>
      <w:lvlJc w:val="left"/>
      <w:pPr>
        <w:ind w:left="425" w:hanging="150"/>
      </w:pPr>
      <w:rPr>
        <w:rFonts w:ascii="Arial" w:eastAsia="Arial" w:hAnsi="Arial" w:cs="Arial"/>
        <w:b/>
        <w:sz w:val="26"/>
        <w:szCs w:val="26"/>
        <w:u w:val="none"/>
      </w:rPr>
    </w:lvl>
    <w:lvl w:ilvl="2">
      <w:start w:val="1"/>
      <w:numFmt w:val="upperLetter"/>
      <w:lvlText w:val="%3."/>
      <w:lvlJc w:val="left"/>
      <w:pPr>
        <w:ind w:left="708" w:hanging="360"/>
      </w:pPr>
      <w:rPr>
        <w:rFonts w:ascii="Arial" w:eastAsia="Arial" w:hAnsi="Arial" w:cs="Arial"/>
        <w:b/>
        <w:u w:val="none"/>
      </w:rPr>
    </w:lvl>
    <w:lvl w:ilvl="3">
      <w:start w:val="1"/>
      <w:numFmt w:val="decimal"/>
      <w:lvlText w:val="%4)"/>
      <w:lvlJc w:val="left"/>
      <w:pPr>
        <w:ind w:left="1700" w:hanging="360"/>
      </w:pPr>
      <w:rPr>
        <w:rFonts w:ascii="Arial" w:eastAsia="Arial" w:hAnsi="Arial" w:cs="Arial"/>
        <w:b/>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4513197">
    <w:abstractNumId w:val="14"/>
  </w:num>
  <w:num w:numId="2" w16cid:durableId="678049588">
    <w:abstractNumId w:val="11"/>
  </w:num>
  <w:num w:numId="3" w16cid:durableId="1127043985">
    <w:abstractNumId w:val="6"/>
  </w:num>
  <w:num w:numId="4" w16cid:durableId="597719029">
    <w:abstractNumId w:val="3"/>
  </w:num>
  <w:num w:numId="5" w16cid:durableId="754282758">
    <w:abstractNumId w:val="1"/>
  </w:num>
  <w:num w:numId="6" w16cid:durableId="932402070">
    <w:abstractNumId w:val="7"/>
  </w:num>
  <w:num w:numId="7" w16cid:durableId="52387372">
    <w:abstractNumId w:val="4"/>
  </w:num>
  <w:num w:numId="8" w16cid:durableId="1868988115">
    <w:abstractNumId w:val="16"/>
  </w:num>
  <w:num w:numId="9" w16cid:durableId="2035763649">
    <w:abstractNumId w:val="5"/>
  </w:num>
  <w:num w:numId="10" w16cid:durableId="444888020">
    <w:abstractNumId w:val="12"/>
  </w:num>
  <w:num w:numId="11" w16cid:durableId="2066877603">
    <w:abstractNumId w:val="8"/>
  </w:num>
  <w:num w:numId="12" w16cid:durableId="765811524">
    <w:abstractNumId w:val="2"/>
  </w:num>
  <w:num w:numId="13" w16cid:durableId="1645086478">
    <w:abstractNumId w:val="13"/>
  </w:num>
  <w:num w:numId="14" w16cid:durableId="1881240350">
    <w:abstractNumId w:val="0"/>
  </w:num>
  <w:num w:numId="15" w16cid:durableId="1152596370">
    <w:abstractNumId w:val="9"/>
  </w:num>
  <w:num w:numId="16" w16cid:durableId="2011567484">
    <w:abstractNumId w:val="10"/>
  </w:num>
  <w:num w:numId="17" w16cid:durableId="32474269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Girme Soler">
    <w15:presenceInfo w15:providerId="AD" w15:userId="S::agirme@uic.es::62d9eb98-2a78-4b4e-b519-2b7b17ce9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2A2"/>
    <w:rsid w:val="000962A2"/>
    <w:rsid w:val="00512C3D"/>
    <w:rsid w:val="005A3609"/>
    <w:rsid w:val="006052FD"/>
    <w:rsid w:val="00895126"/>
    <w:rsid w:val="00B324D4"/>
    <w:rsid w:val="00D15C8F"/>
    <w:rsid w:val="00DA511D"/>
    <w:rsid w:val="00E302C2"/>
    <w:rsid w:val="00ED02AB"/>
    <w:rsid w:val="00F85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49B6"/>
  <w15:docId w15:val="{5BAEEFEB-E174-4FCC-8DA2-9C06B121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a"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240"/>
      <w:jc w:val="both"/>
      <w:outlineLvl w:val="0"/>
    </w:pPr>
    <w:rPr>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D15C8F"/>
    <w:pPr>
      <w:spacing w:line="240" w:lineRule="auto"/>
    </w:pPr>
  </w:style>
  <w:style w:type="paragraph" w:styleId="Prrafodelista">
    <w:name w:val="List Paragraph"/>
    <w:basedOn w:val="Normal"/>
    <w:uiPriority w:val="34"/>
    <w:qFormat/>
    <w:rsid w:val="00512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NO5ox1syme85hf3tv7dM12wtjQ==">CgMxLjAyCGguZ2pkZ3hzMgloLjMwajB6bGwyCWguMWZvYjl0ZTIJaC4zem55c2g3MgloLjJldDkycDAyCGgudHlqY3d0MgloLjNkeTZ2a20yCWguMXQzaDVzZjIJaC40ZDM0b2c4OAByITF6YUpKZHEzS3l1X19HUk9zMGxpVDdfUWJwRGdPV0FXZg==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2852</Words>
  <Characters>15688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Girme Soler</dc:creator>
  <cp:lastModifiedBy>Anna Girme Soler</cp:lastModifiedBy>
  <cp:revision>5</cp:revision>
  <dcterms:created xsi:type="dcterms:W3CDTF">2025-01-08T12:15:00Z</dcterms:created>
  <dcterms:modified xsi:type="dcterms:W3CDTF">2025-01-10T13:45:00Z</dcterms:modified>
</cp:coreProperties>
</file>